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60B6E" w14:textId="77777777" w:rsidR="00A43701" w:rsidRPr="00590C40" w:rsidRDefault="00A43701" w:rsidP="00A43701">
      <w:pPr>
        <w:pStyle w:val="Header"/>
        <w:pBdr>
          <w:bottom w:val="single" w:sz="4" w:space="1" w:color="auto"/>
        </w:pBdr>
        <w:jc w:val="center"/>
        <w:rPr>
          <w:lang w:val="lv-LV"/>
        </w:rPr>
      </w:pPr>
      <w:r w:rsidRPr="00590C40">
        <w:rPr>
          <w:noProof/>
          <w:lang w:val="lv-LV" w:eastAsia="lv-LV"/>
        </w:rPr>
        <w:drawing>
          <wp:inline distT="0" distB="0" distL="0" distR="0" wp14:anchorId="45BEC8AF" wp14:editId="4325C54E">
            <wp:extent cx="1285875" cy="1209675"/>
            <wp:effectExtent l="19050" t="0" r="9525" b="0"/>
            <wp:docPr id="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srcRect l="43640" r="43327" b="29749"/>
                    <a:stretch>
                      <a:fillRect/>
                    </a:stretch>
                  </pic:blipFill>
                  <pic:spPr bwMode="auto">
                    <a:xfrm>
                      <a:off x="0" y="0"/>
                      <a:ext cx="1285875" cy="1209675"/>
                    </a:xfrm>
                    <a:prstGeom prst="rect">
                      <a:avLst/>
                    </a:prstGeom>
                    <a:noFill/>
                    <a:ln w="9525">
                      <a:noFill/>
                      <a:miter lim="800000"/>
                      <a:headEnd/>
                      <a:tailEnd/>
                    </a:ln>
                  </pic:spPr>
                </pic:pic>
              </a:graphicData>
            </a:graphic>
          </wp:inline>
        </w:drawing>
      </w:r>
    </w:p>
    <w:p w14:paraId="3BD15F37" w14:textId="77777777" w:rsidR="00A43701" w:rsidRPr="00590C40" w:rsidRDefault="00A43701" w:rsidP="00A43701">
      <w:pPr>
        <w:pStyle w:val="Header"/>
        <w:pBdr>
          <w:bottom w:val="single" w:sz="4" w:space="1" w:color="auto"/>
        </w:pBdr>
        <w:jc w:val="center"/>
        <w:rPr>
          <w:lang w:val="lv-LV"/>
        </w:rPr>
      </w:pPr>
      <w:r w:rsidRPr="00590C40">
        <w:rPr>
          <w:noProof/>
          <w:lang w:val="lv-LV" w:eastAsia="lv-LV"/>
        </w:rPr>
        <w:drawing>
          <wp:inline distT="0" distB="0" distL="0" distR="0" wp14:anchorId="1B0F121C" wp14:editId="2C368EAB">
            <wp:extent cx="2663825" cy="325755"/>
            <wp:effectExtent l="19050" t="0" r="3175" b="0"/>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srcRect l="38916" t="79053" r="39270" b="6572"/>
                    <a:stretch>
                      <a:fillRect/>
                    </a:stretch>
                  </pic:blipFill>
                  <pic:spPr bwMode="auto">
                    <a:xfrm>
                      <a:off x="0" y="0"/>
                      <a:ext cx="2663825" cy="325755"/>
                    </a:xfrm>
                    <a:prstGeom prst="rect">
                      <a:avLst/>
                    </a:prstGeom>
                    <a:noFill/>
                    <a:ln w="9525">
                      <a:noFill/>
                      <a:miter lim="800000"/>
                      <a:headEnd/>
                      <a:tailEnd/>
                    </a:ln>
                  </pic:spPr>
                </pic:pic>
              </a:graphicData>
            </a:graphic>
          </wp:inline>
        </w:drawing>
      </w:r>
    </w:p>
    <w:p w14:paraId="6A3E9C2A" w14:textId="77777777" w:rsidR="001B72A1" w:rsidRPr="00590C40" w:rsidRDefault="001B72A1" w:rsidP="001B72A1">
      <w:pPr>
        <w:spacing w:after="0" w:line="240" w:lineRule="auto"/>
        <w:jc w:val="center"/>
        <w:rPr>
          <w:rFonts w:ascii="Times New Roman" w:hAnsi="Times New Roman"/>
          <w:b/>
          <w:lang w:val="lv-LV"/>
        </w:rPr>
      </w:pPr>
    </w:p>
    <w:p w14:paraId="7EF9F9A1" w14:textId="77777777" w:rsidR="001B72A1" w:rsidRPr="00590C40" w:rsidRDefault="001B72A1" w:rsidP="001B72A1">
      <w:pPr>
        <w:spacing w:after="0" w:line="240" w:lineRule="auto"/>
        <w:jc w:val="center"/>
        <w:rPr>
          <w:rFonts w:ascii="Times New Roman" w:hAnsi="Times New Roman"/>
          <w:b/>
          <w:lang w:val="lv-LV"/>
        </w:rPr>
      </w:pPr>
    </w:p>
    <w:p w14:paraId="00CDF56E" w14:textId="77777777" w:rsidR="001B72A1" w:rsidRPr="00590C40" w:rsidRDefault="001B72A1" w:rsidP="00774F30">
      <w:pPr>
        <w:spacing w:after="0" w:line="240" w:lineRule="auto"/>
        <w:rPr>
          <w:rFonts w:ascii="Times New Roman" w:hAnsi="Times New Roman"/>
          <w:b/>
          <w:lang w:val="lv-LV"/>
        </w:rPr>
      </w:pPr>
    </w:p>
    <w:p w14:paraId="784D36A7" w14:textId="03642535" w:rsidR="001B72A1" w:rsidRPr="00590C40" w:rsidRDefault="00FB5609" w:rsidP="001B72A1">
      <w:pPr>
        <w:tabs>
          <w:tab w:val="left" w:pos="1073"/>
          <w:tab w:val="center" w:pos="4320"/>
        </w:tabs>
        <w:spacing w:after="0" w:line="240" w:lineRule="auto"/>
        <w:jc w:val="center"/>
        <w:rPr>
          <w:rFonts w:ascii="Times New Roman" w:hAnsi="Times New Roman"/>
          <w:b/>
          <w:lang w:val="lv-LV"/>
        </w:rPr>
      </w:pPr>
      <w:r>
        <w:rPr>
          <w:rFonts w:ascii="Times New Roman" w:hAnsi="Times New Roman"/>
          <w:b/>
          <w:smallCaps/>
          <w:lang w:val="lv-LV"/>
        </w:rPr>
        <w:t>DIENESTA VIESNĪCU</w:t>
      </w:r>
      <w:r w:rsidR="00A12FBF" w:rsidRPr="00590C40">
        <w:rPr>
          <w:rFonts w:ascii="Times New Roman" w:hAnsi="Times New Roman"/>
          <w:b/>
          <w:smallCaps/>
          <w:lang w:val="lv-LV"/>
        </w:rPr>
        <w:t xml:space="preserve"> </w:t>
      </w:r>
      <w:r>
        <w:rPr>
          <w:rFonts w:ascii="Times New Roman" w:hAnsi="Times New Roman"/>
          <w:b/>
          <w:smallCaps/>
          <w:lang w:val="lv-LV"/>
        </w:rPr>
        <w:t>PAŠNOVĒRTĒJUMS</w:t>
      </w:r>
    </w:p>
    <w:p w14:paraId="45369FA0" w14:textId="77777777" w:rsidR="001B72A1" w:rsidRPr="00590C40" w:rsidRDefault="001B72A1" w:rsidP="001B72A1">
      <w:pPr>
        <w:spacing w:after="0" w:line="240" w:lineRule="auto"/>
        <w:jc w:val="center"/>
        <w:rPr>
          <w:lang w:val="lv-LV"/>
        </w:rPr>
      </w:pPr>
    </w:p>
    <w:p w14:paraId="5B96A559" w14:textId="77777777" w:rsidR="001B72A1" w:rsidRPr="00590C40" w:rsidRDefault="001B72A1">
      <w:pPr>
        <w:rPr>
          <w:rFonts w:ascii="Times New Roman" w:eastAsiaTheme="minorEastAsia" w:hAnsi="Times New Roman"/>
          <w:b/>
          <w:lang w:val="lv-LV" w:eastAsia="lv-LV"/>
        </w:rPr>
      </w:pPr>
      <w:r w:rsidRPr="00590C40">
        <w:rPr>
          <w:rFonts w:ascii="Times New Roman" w:eastAsiaTheme="minorEastAsia" w:hAnsi="Times New Roman"/>
          <w:b/>
          <w:lang w:val="lv-LV" w:eastAsia="lv-LV"/>
        </w:rPr>
        <w:t>Priekšvārds</w:t>
      </w:r>
    </w:p>
    <w:p w14:paraId="3D523A92" w14:textId="50893FCF" w:rsidR="00C62B2C" w:rsidRPr="00B92CF3" w:rsidRDefault="00C62B2C" w:rsidP="00C62B2C">
      <w:pPr>
        <w:ind w:firstLine="720"/>
        <w:jc w:val="both"/>
        <w:rPr>
          <w:rFonts w:ascii="Times New Roman" w:hAnsi="Times New Roman" w:cs="Times New Roman"/>
          <w:lang w:val="lv-LV"/>
        </w:rPr>
      </w:pPr>
      <w:r w:rsidRPr="00B92CF3">
        <w:rPr>
          <w:rFonts w:ascii="Times New Roman" w:hAnsi="Times New Roman" w:cs="Times New Roman"/>
          <w:lang w:val="lv-LV"/>
        </w:rPr>
        <w:t>Veselības inspekcija (turpmāk – Inspekcija) aicina aizpildīt izstrādāto pašnovērtējuma anketu „</w:t>
      </w:r>
      <w:r w:rsidR="00FB5609" w:rsidRPr="00B92CF3">
        <w:rPr>
          <w:rFonts w:ascii="Times New Roman" w:hAnsi="Times New Roman" w:cs="Times New Roman"/>
          <w:lang w:val="lv-LV"/>
        </w:rPr>
        <w:t>Dienesta viesnīcu</w:t>
      </w:r>
      <w:r w:rsidR="00EC442C">
        <w:rPr>
          <w:rFonts w:ascii="Times New Roman" w:hAnsi="Times New Roman" w:cs="Times New Roman"/>
          <w:lang w:val="lv-LV"/>
        </w:rPr>
        <w:t xml:space="preserve"> pašnovērtējums”.</w:t>
      </w:r>
    </w:p>
    <w:p w14:paraId="169DDAD1" w14:textId="6AD20B13" w:rsidR="00C62B2C" w:rsidRPr="00B92CF3" w:rsidRDefault="00C62B2C" w:rsidP="00C62B2C">
      <w:pPr>
        <w:ind w:firstLine="720"/>
        <w:jc w:val="both"/>
        <w:rPr>
          <w:rFonts w:ascii="Times New Roman" w:hAnsi="Times New Roman" w:cs="Times New Roman"/>
          <w:lang w:val="lv-LV"/>
        </w:rPr>
      </w:pPr>
      <w:r w:rsidRPr="00B92CF3">
        <w:rPr>
          <w:rFonts w:ascii="Times New Roman" w:eastAsia="Arial Unicode MS" w:hAnsi="Times New Roman" w:cs="Times New Roman"/>
          <w:lang w:val="lv-LV"/>
        </w:rPr>
        <w:t xml:space="preserve">Pašnovērtējuma anketas mērķis ir rosināt </w:t>
      </w:r>
      <w:r w:rsidR="00B92CF3" w:rsidRPr="00B92CF3">
        <w:rPr>
          <w:rFonts w:ascii="Times New Roman" w:eastAsia="Arial Unicode MS" w:hAnsi="Times New Roman" w:cs="Times New Roman"/>
          <w:lang w:val="lv-LV"/>
        </w:rPr>
        <w:t>dienesta viesnīcu</w:t>
      </w:r>
      <w:r w:rsidRPr="00B92CF3">
        <w:rPr>
          <w:rFonts w:ascii="Times New Roman" w:eastAsia="Arial Unicode MS" w:hAnsi="Times New Roman" w:cs="Times New Roman"/>
          <w:lang w:val="lv-LV"/>
        </w:rPr>
        <w:t xml:space="preserve"> pakalpojumu sniedzējus izvērtēt, </w:t>
      </w:r>
      <w:r w:rsidR="00B92CF3" w:rsidRPr="00B92CF3">
        <w:rPr>
          <w:rFonts w:ascii="Times New Roman" w:eastAsia="Arial Unicode MS" w:hAnsi="Times New Roman" w:cs="Times New Roman"/>
          <w:lang w:val="lv-LV"/>
        </w:rPr>
        <w:t>cik lielā mērā iestādes darbība un sniegtie pakalpojumi</w:t>
      </w:r>
      <w:r w:rsidRPr="00B92CF3">
        <w:rPr>
          <w:rFonts w:ascii="Times New Roman" w:eastAsia="Arial Unicode MS" w:hAnsi="Times New Roman" w:cs="Times New Roman"/>
          <w:lang w:val="lv-LV"/>
        </w:rPr>
        <w:t xml:space="preserve"> atbilst normatīv</w:t>
      </w:r>
      <w:r w:rsidR="00B92CF3" w:rsidRPr="00B92CF3">
        <w:rPr>
          <w:rFonts w:ascii="Times New Roman" w:eastAsia="Arial Unicode MS" w:hAnsi="Times New Roman" w:cs="Times New Roman"/>
          <w:lang w:val="lv-LV"/>
        </w:rPr>
        <w:t>ajos aktos noteiktajām higiēnas prasībām,</w:t>
      </w:r>
      <w:r w:rsidRPr="00B92CF3">
        <w:rPr>
          <w:rFonts w:ascii="Times New Roman" w:eastAsia="Arial Unicode MS" w:hAnsi="Times New Roman" w:cs="Times New Roman"/>
          <w:lang w:val="lv-LV"/>
        </w:rPr>
        <w:t xml:space="preserve"> identificēt cēloņus, kas kavē prasību izpildi, kā arī sniegt pakalpojumu sniedzējiem nepieciešamo konsultatīvo un informatīvo atbalstu infekciju risku mazināšanai un normatīvos aktos noteikto prasību ievērošanai ikdienas darbā.  </w:t>
      </w:r>
    </w:p>
    <w:p w14:paraId="40E04D5B" w14:textId="41623657" w:rsidR="00C62B2C" w:rsidRDefault="00B92CF3" w:rsidP="00BD4064">
      <w:pPr>
        <w:ind w:firstLine="720"/>
        <w:jc w:val="both"/>
        <w:rPr>
          <w:rFonts w:ascii="Times New Roman" w:hAnsi="Times New Roman" w:cs="Times New Roman"/>
          <w:shd w:val="clear" w:color="auto" w:fill="FFFFFF"/>
          <w:lang w:val="lv-LV"/>
        </w:rPr>
      </w:pPr>
      <w:r w:rsidRPr="00B92CF3">
        <w:rPr>
          <w:rFonts w:ascii="Times New Roman" w:hAnsi="Times New Roman" w:cs="Times New Roman"/>
          <w:lang w:val="lv-LV"/>
        </w:rPr>
        <w:t>Dienesta viesnīcu</w:t>
      </w:r>
      <w:r w:rsidR="00C62B2C" w:rsidRPr="00B92CF3">
        <w:rPr>
          <w:rFonts w:ascii="Times New Roman" w:hAnsi="Times New Roman" w:cs="Times New Roman"/>
          <w:lang w:val="lv-LV"/>
        </w:rPr>
        <w:t xml:space="preserve"> pakalpojumu </w:t>
      </w:r>
      <w:r w:rsidRPr="00B92CF3">
        <w:rPr>
          <w:rFonts w:ascii="Times New Roman" w:hAnsi="Times New Roman" w:cs="Times New Roman"/>
          <w:lang w:val="lv-LV"/>
        </w:rPr>
        <w:t>sniedzēju</w:t>
      </w:r>
      <w:r w:rsidR="00C62B2C" w:rsidRPr="00B92CF3">
        <w:rPr>
          <w:rFonts w:ascii="Times New Roman" w:hAnsi="Times New Roman" w:cs="Times New Roman"/>
          <w:lang w:val="lv-LV"/>
        </w:rPr>
        <w:t xml:space="preserve"> (turpmāk – Iestāde) </w:t>
      </w:r>
      <w:r w:rsidR="00C62B2C" w:rsidRPr="00B92CF3">
        <w:rPr>
          <w:rFonts w:ascii="Times New Roman" w:hAnsi="Times New Roman" w:cs="Times New Roman"/>
          <w:shd w:val="clear" w:color="auto" w:fill="FFFFFF"/>
          <w:lang w:val="lv-LV"/>
        </w:rPr>
        <w:t xml:space="preserve">ieguvumi: pašnovērtējuma anketa palīdzēs objektīvi analizēt Iestādes darbību, </w:t>
      </w:r>
      <w:r w:rsidR="00BD4064" w:rsidRPr="00BD4064">
        <w:rPr>
          <w:rFonts w:ascii="Times New Roman" w:hAnsi="Times New Roman" w:cs="Times New Roman"/>
          <w:shd w:val="clear" w:color="auto" w:fill="FFFFFF"/>
          <w:lang w:val="lv-LV"/>
        </w:rPr>
        <w:t xml:space="preserve">palīdzēs </w:t>
      </w:r>
      <w:r w:rsidR="008F6871">
        <w:rPr>
          <w:rFonts w:ascii="Times New Roman" w:hAnsi="Times New Roman" w:cs="Times New Roman"/>
          <w:shd w:val="clear" w:color="auto" w:fill="FFFFFF"/>
          <w:lang w:val="lv-LV"/>
        </w:rPr>
        <w:t xml:space="preserve">Inspekcijai </w:t>
      </w:r>
      <w:r w:rsidR="00BD4064" w:rsidRPr="00BD4064">
        <w:rPr>
          <w:rFonts w:ascii="Times New Roman" w:hAnsi="Times New Roman" w:cs="Times New Roman"/>
          <w:shd w:val="clear" w:color="auto" w:fill="FFFFFF"/>
          <w:lang w:val="lv-LV"/>
        </w:rPr>
        <w:t xml:space="preserve">attālināti izvērtēt, vai </w:t>
      </w:r>
      <w:r w:rsidR="00BD4064">
        <w:rPr>
          <w:rFonts w:ascii="Times New Roman" w:hAnsi="Times New Roman" w:cs="Times New Roman"/>
          <w:shd w:val="clear" w:color="auto" w:fill="FFFFFF"/>
          <w:lang w:val="lv-LV"/>
        </w:rPr>
        <w:t>Iestādē</w:t>
      </w:r>
      <w:r w:rsidR="00BD4064" w:rsidRPr="00BD4064">
        <w:rPr>
          <w:rFonts w:ascii="Times New Roman" w:hAnsi="Times New Roman" w:cs="Times New Roman"/>
          <w:shd w:val="clear" w:color="auto" w:fill="FFFFFF"/>
          <w:lang w:val="lv-LV"/>
        </w:rPr>
        <w:t xml:space="preserve"> tiek ievērotas </w:t>
      </w:r>
      <w:r w:rsidR="00BD4064">
        <w:rPr>
          <w:rFonts w:ascii="Times New Roman" w:hAnsi="Times New Roman" w:cs="Times New Roman"/>
          <w:shd w:val="clear" w:color="auto" w:fill="FFFFFF"/>
          <w:lang w:val="lv-LV"/>
        </w:rPr>
        <w:t>valstī noteiktās higiēnas</w:t>
      </w:r>
      <w:r w:rsidR="00BD4064" w:rsidRPr="00BD4064">
        <w:rPr>
          <w:rFonts w:ascii="Times New Roman" w:hAnsi="Times New Roman" w:cs="Times New Roman"/>
          <w:shd w:val="clear" w:color="auto" w:fill="FFFFFF"/>
          <w:lang w:val="lv-LV"/>
        </w:rPr>
        <w:t xml:space="preserve"> prasības</w:t>
      </w:r>
      <w:r w:rsidR="00BD4064">
        <w:rPr>
          <w:rFonts w:ascii="Times New Roman" w:hAnsi="Times New Roman" w:cs="Times New Roman"/>
          <w:shd w:val="clear" w:color="auto" w:fill="FFFFFF"/>
          <w:lang w:val="lv-LV"/>
        </w:rPr>
        <w:t>,</w:t>
      </w:r>
      <w:r w:rsidR="00BD4064" w:rsidRPr="00BD4064">
        <w:rPr>
          <w:rFonts w:ascii="Times New Roman" w:hAnsi="Times New Roman" w:cs="Times New Roman"/>
          <w:shd w:val="clear" w:color="auto" w:fill="FFFFFF"/>
          <w:lang w:val="lv-LV"/>
        </w:rPr>
        <w:t xml:space="preserve"> </w:t>
      </w:r>
      <w:r w:rsidR="00E52D4A">
        <w:rPr>
          <w:rFonts w:ascii="Times New Roman" w:hAnsi="Times New Roman" w:cs="Times New Roman"/>
          <w:shd w:val="clear" w:color="auto" w:fill="FFFFFF"/>
          <w:lang w:val="lv-LV"/>
        </w:rPr>
        <w:t xml:space="preserve">Iestādei </w:t>
      </w:r>
      <w:r w:rsidR="00BD4064" w:rsidRPr="00BD4064">
        <w:rPr>
          <w:rFonts w:ascii="Times New Roman" w:hAnsi="Times New Roman" w:cs="Times New Roman"/>
          <w:shd w:val="clear" w:color="auto" w:fill="FFFFFF"/>
          <w:lang w:val="lv-LV"/>
        </w:rPr>
        <w:t>laicīgi pamanīt nepieciešamos uzlabojumus</w:t>
      </w:r>
      <w:r w:rsidR="00BD4064">
        <w:rPr>
          <w:rFonts w:ascii="Times New Roman" w:hAnsi="Times New Roman" w:cs="Times New Roman"/>
          <w:shd w:val="clear" w:color="auto" w:fill="FFFFFF"/>
          <w:lang w:val="lv-LV"/>
        </w:rPr>
        <w:t xml:space="preserve"> un </w:t>
      </w:r>
      <w:r w:rsidR="00C62B2C" w:rsidRPr="00B92CF3">
        <w:rPr>
          <w:rFonts w:ascii="Times New Roman" w:hAnsi="Times New Roman" w:cs="Times New Roman"/>
          <w:shd w:val="clear" w:color="auto" w:fill="FFFFFF"/>
          <w:lang w:val="lv-LV"/>
        </w:rPr>
        <w:t xml:space="preserve">plānot to īstenošanas laiku, kā arī </w:t>
      </w:r>
      <w:r w:rsidR="00C62B2C" w:rsidRPr="00B92CF3">
        <w:rPr>
          <w:rFonts w:ascii="Times New Roman" w:hAnsi="Times New Roman" w:cs="Times New Roman"/>
          <w:lang w:val="lv-LV"/>
        </w:rPr>
        <w:t>mazinās administratīvo slogu uzņēmējiem ar Inspekcijas klātienes pārbaudēm.</w:t>
      </w:r>
      <w:r w:rsidR="00C62B2C" w:rsidRPr="00B92CF3">
        <w:rPr>
          <w:rFonts w:ascii="Times New Roman" w:hAnsi="Times New Roman" w:cs="Times New Roman"/>
          <w:shd w:val="clear" w:color="auto" w:fill="FFFFFF"/>
          <w:lang w:val="lv-LV"/>
        </w:rPr>
        <w:t xml:space="preserve"> </w:t>
      </w:r>
    </w:p>
    <w:p w14:paraId="547DF1B5" w14:textId="79E4C0A4" w:rsidR="00774F30" w:rsidRPr="00774F30" w:rsidRDefault="00774F30" w:rsidP="00774F30">
      <w:pPr>
        <w:ind w:firstLine="720"/>
        <w:jc w:val="both"/>
        <w:rPr>
          <w:rFonts w:ascii="Times New Roman" w:hAnsi="Times New Roman" w:cs="Times New Roman"/>
          <w:shd w:val="clear" w:color="auto" w:fill="FFFFFF"/>
          <w:lang w:val="lv-LV"/>
        </w:rPr>
      </w:pPr>
      <w:r>
        <w:rPr>
          <w:rFonts w:ascii="Times New Roman" w:hAnsi="Times New Roman" w:cs="Times New Roman"/>
          <w:shd w:val="clear" w:color="auto" w:fill="FFFFFF"/>
          <w:lang w:val="lv-LV"/>
        </w:rPr>
        <w:t>Pašnovērtējuma anketā ir iekļauti 10 jautājumi</w:t>
      </w:r>
      <w:r w:rsidR="00BD4064">
        <w:rPr>
          <w:rFonts w:ascii="Times New Roman" w:hAnsi="Times New Roman" w:cs="Times New Roman"/>
          <w:shd w:val="clear" w:color="auto" w:fill="FFFFFF"/>
          <w:lang w:val="lv-LV"/>
        </w:rPr>
        <w:t xml:space="preserve"> (prasības)</w:t>
      </w:r>
      <w:r>
        <w:rPr>
          <w:rFonts w:ascii="Times New Roman" w:hAnsi="Times New Roman" w:cs="Times New Roman"/>
          <w:shd w:val="clear" w:color="auto" w:fill="FFFFFF"/>
          <w:lang w:val="lv-LV"/>
        </w:rPr>
        <w:t>. I</w:t>
      </w:r>
      <w:r w:rsidRPr="00774F30">
        <w:rPr>
          <w:rFonts w:ascii="Times New Roman" w:hAnsi="Times New Roman" w:cs="Times New Roman"/>
          <w:shd w:val="clear" w:color="auto" w:fill="FFFFFF"/>
          <w:lang w:val="lv-LV"/>
        </w:rPr>
        <w:t>nspekcija aicina jūs atbildēt godīgi</w:t>
      </w:r>
      <w:r>
        <w:rPr>
          <w:rFonts w:ascii="Times New Roman" w:hAnsi="Times New Roman" w:cs="Times New Roman"/>
          <w:shd w:val="clear" w:color="auto" w:fill="FFFFFF"/>
          <w:lang w:val="lv-LV"/>
        </w:rPr>
        <w:t xml:space="preserve"> un izsmeļoši</w:t>
      </w:r>
      <w:r w:rsidRPr="00774F30">
        <w:rPr>
          <w:rFonts w:ascii="Times New Roman" w:hAnsi="Times New Roman" w:cs="Times New Roman"/>
          <w:shd w:val="clear" w:color="auto" w:fill="FFFFFF"/>
          <w:lang w:val="lv-LV"/>
        </w:rPr>
        <w:t>, lai šis pasākums būtu jēgpilns un</w:t>
      </w:r>
      <w:r>
        <w:rPr>
          <w:rFonts w:ascii="Times New Roman" w:hAnsi="Times New Roman" w:cs="Times New Roman"/>
          <w:shd w:val="clear" w:color="auto" w:fill="FFFFFF"/>
          <w:lang w:val="lv-LV"/>
        </w:rPr>
        <w:t xml:space="preserve"> </w:t>
      </w:r>
      <w:r w:rsidRPr="00774F30">
        <w:rPr>
          <w:rFonts w:ascii="Times New Roman" w:hAnsi="Times New Roman" w:cs="Times New Roman"/>
          <w:shd w:val="clear" w:color="auto" w:fill="FFFFFF"/>
          <w:lang w:val="lv-LV"/>
        </w:rPr>
        <w:t xml:space="preserve">jūs iegūtu sev </w:t>
      </w:r>
      <w:r w:rsidR="00944AF8">
        <w:rPr>
          <w:rFonts w:ascii="Times New Roman" w:hAnsi="Times New Roman" w:cs="Times New Roman"/>
          <w:shd w:val="clear" w:color="auto" w:fill="FFFFFF"/>
          <w:lang w:val="lv-LV"/>
        </w:rPr>
        <w:t xml:space="preserve">ne tikai </w:t>
      </w:r>
      <w:r w:rsidRPr="00774F30">
        <w:rPr>
          <w:rFonts w:ascii="Times New Roman" w:hAnsi="Times New Roman" w:cs="Times New Roman"/>
          <w:shd w:val="clear" w:color="auto" w:fill="FFFFFF"/>
          <w:lang w:val="lv-LV"/>
        </w:rPr>
        <w:t xml:space="preserve">noderīgu informāciju, </w:t>
      </w:r>
      <w:r w:rsidR="00944AF8">
        <w:rPr>
          <w:rFonts w:ascii="Times New Roman" w:hAnsi="Times New Roman" w:cs="Times New Roman"/>
          <w:shd w:val="clear" w:color="auto" w:fill="FFFFFF"/>
          <w:lang w:val="lv-LV"/>
        </w:rPr>
        <w:t>bet arī</w:t>
      </w:r>
      <w:r w:rsidRPr="00774F30">
        <w:rPr>
          <w:rFonts w:ascii="Times New Roman" w:hAnsi="Times New Roman" w:cs="Times New Roman"/>
          <w:shd w:val="clear" w:color="auto" w:fill="FFFFFF"/>
          <w:lang w:val="lv-LV"/>
        </w:rPr>
        <w:t xml:space="preserve"> fiksētu </w:t>
      </w:r>
      <w:r>
        <w:rPr>
          <w:rFonts w:ascii="Times New Roman" w:hAnsi="Times New Roman" w:cs="Times New Roman"/>
          <w:shd w:val="clear" w:color="auto" w:fill="FFFFFF"/>
          <w:lang w:val="lv-LV"/>
        </w:rPr>
        <w:t xml:space="preserve">Iestādē </w:t>
      </w:r>
      <w:r w:rsidRPr="00774F30">
        <w:rPr>
          <w:rFonts w:ascii="Times New Roman" w:hAnsi="Times New Roman" w:cs="Times New Roman"/>
          <w:shd w:val="clear" w:color="auto" w:fill="FFFFFF"/>
          <w:lang w:val="lv-LV"/>
        </w:rPr>
        <w:t>esošās problēmas, kas jāatrisina.</w:t>
      </w:r>
    </w:p>
    <w:p w14:paraId="78047632" w14:textId="77777777" w:rsidR="00C62B2C" w:rsidRPr="00714FD8" w:rsidRDefault="00C62B2C" w:rsidP="00C62B2C">
      <w:pPr>
        <w:spacing w:after="120"/>
        <w:ind w:firstLine="720"/>
        <w:jc w:val="both"/>
        <w:rPr>
          <w:rFonts w:ascii="Times New Roman" w:hAnsi="Times New Roman" w:cs="Times New Roman"/>
          <w:b/>
          <w:lang w:val="lv-LV"/>
        </w:rPr>
      </w:pPr>
      <w:r w:rsidRPr="00714FD8">
        <w:rPr>
          <w:rFonts w:ascii="Times New Roman" w:hAnsi="Times New Roman" w:cs="Times New Roman"/>
          <w:b/>
          <w:lang w:val="lv-LV"/>
        </w:rPr>
        <w:t xml:space="preserve">Pašnovērtējuma anketa sastāv no četrām daļām. </w:t>
      </w:r>
    </w:p>
    <w:p w14:paraId="5E3749B5" w14:textId="77777777" w:rsidR="00C62B2C" w:rsidRPr="00714FD8" w:rsidRDefault="00C62B2C" w:rsidP="00C62B2C">
      <w:pPr>
        <w:pStyle w:val="ListParagraph"/>
        <w:numPr>
          <w:ilvl w:val="0"/>
          <w:numId w:val="17"/>
        </w:numPr>
        <w:spacing w:after="120"/>
        <w:jc w:val="both"/>
        <w:rPr>
          <w:rFonts w:ascii="Times New Roman" w:hAnsi="Times New Roman" w:cs="Times New Roman"/>
          <w:lang w:val="lv-LV"/>
        </w:rPr>
      </w:pPr>
      <w:r w:rsidRPr="00714FD8">
        <w:rPr>
          <w:rFonts w:ascii="Times New Roman" w:hAnsi="Times New Roman" w:cs="Times New Roman"/>
          <w:lang w:val="lv-LV"/>
        </w:rPr>
        <w:t xml:space="preserve">Informatīvajā daļā jānorāda vispārīgā informācija par jūsu Iestādi. </w:t>
      </w:r>
    </w:p>
    <w:p w14:paraId="0A13942D" w14:textId="463E3895" w:rsidR="00C62B2C" w:rsidRPr="00714FD8" w:rsidRDefault="00C62B2C" w:rsidP="00C62B2C">
      <w:pPr>
        <w:pStyle w:val="ListParagraph"/>
        <w:numPr>
          <w:ilvl w:val="0"/>
          <w:numId w:val="17"/>
        </w:numPr>
        <w:spacing w:after="120"/>
        <w:jc w:val="both"/>
        <w:rPr>
          <w:rFonts w:ascii="Times New Roman" w:hAnsi="Times New Roman" w:cs="Times New Roman"/>
          <w:lang w:val="lv-LV"/>
        </w:rPr>
      </w:pPr>
      <w:r w:rsidRPr="00714FD8">
        <w:rPr>
          <w:rFonts w:ascii="Times New Roman" w:hAnsi="Times New Roman" w:cs="Times New Roman"/>
          <w:lang w:val="lv-LV"/>
        </w:rPr>
        <w:t xml:space="preserve">Vērtējumu daļā Iestādei jāsniedz vērtējums par prasību izpildi, kā arī obligāti jāpievieno komentāri, kas paskaidrotu norādīto vērtējumu. </w:t>
      </w:r>
    </w:p>
    <w:p w14:paraId="2C2839A5" w14:textId="57AB6F52" w:rsidR="00C62B2C" w:rsidRPr="00714FD8" w:rsidRDefault="00C62B2C" w:rsidP="00C62B2C">
      <w:pPr>
        <w:pStyle w:val="ListParagraph"/>
        <w:numPr>
          <w:ilvl w:val="0"/>
          <w:numId w:val="17"/>
        </w:numPr>
        <w:spacing w:after="120"/>
        <w:jc w:val="both"/>
        <w:rPr>
          <w:rFonts w:ascii="Times New Roman" w:hAnsi="Times New Roman" w:cs="Times New Roman"/>
          <w:lang w:val="lv-LV"/>
        </w:rPr>
      </w:pPr>
      <w:r w:rsidRPr="00714FD8">
        <w:rPr>
          <w:rFonts w:ascii="Times New Roman" w:hAnsi="Times New Roman" w:cs="Times New Roman"/>
          <w:lang w:val="lv-LV"/>
        </w:rPr>
        <w:t xml:space="preserve">Nepieciešamo uzlabojumu </w:t>
      </w:r>
      <w:r w:rsidR="009A56D5" w:rsidRPr="00714FD8">
        <w:rPr>
          <w:rFonts w:ascii="Times New Roman" w:hAnsi="Times New Roman" w:cs="Times New Roman"/>
          <w:lang w:val="lv-LV"/>
        </w:rPr>
        <w:t xml:space="preserve">un </w:t>
      </w:r>
      <w:r w:rsidRPr="00714FD8">
        <w:rPr>
          <w:rFonts w:ascii="Times New Roman" w:hAnsi="Times New Roman" w:cs="Times New Roman"/>
          <w:lang w:val="lv-LV"/>
        </w:rPr>
        <w:t xml:space="preserve">aktivitāšu daļā Iestādei obligāti jānorāda, kādas darbības un kādā termiņā plāno veikt, lai novērstu nepilnības, ja tādas ir </w:t>
      </w:r>
      <w:r w:rsidR="00C87B2A">
        <w:rPr>
          <w:rFonts w:ascii="Times New Roman" w:hAnsi="Times New Roman" w:cs="Times New Roman"/>
          <w:lang w:val="lv-LV"/>
        </w:rPr>
        <w:t>konstatētas</w:t>
      </w:r>
      <w:r w:rsidRPr="00714FD8">
        <w:rPr>
          <w:rFonts w:ascii="Times New Roman" w:hAnsi="Times New Roman" w:cs="Times New Roman"/>
          <w:lang w:val="lv-LV"/>
        </w:rPr>
        <w:t xml:space="preserve"> vērtējum</w:t>
      </w:r>
      <w:r w:rsidR="00C87B2A">
        <w:rPr>
          <w:rFonts w:ascii="Times New Roman" w:hAnsi="Times New Roman" w:cs="Times New Roman"/>
          <w:lang w:val="lv-LV"/>
        </w:rPr>
        <w:t>u</w:t>
      </w:r>
      <w:r w:rsidRPr="00714FD8">
        <w:rPr>
          <w:rFonts w:ascii="Times New Roman" w:hAnsi="Times New Roman" w:cs="Times New Roman"/>
          <w:lang w:val="lv-LV"/>
        </w:rPr>
        <w:t xml:space="preserve"> daļā.</w:t>
      </w:r>
    </w:p>
    <w:p w14:paraId="1E384ABB" w14:textId="70D4C892" w:rsidR="00C62B2C" w:rsidRPr="00714FD8" w:rsidRDefault="00C62B2C" w:rsidP="00C62B2C">
      <w:pPr>
        <w:pStyle w:val="ListParagraph"/>
        <w:numPr>
          <w:ilvl w:val="0"/>
          <w:numId w:val="17"/>
        </w:numPr>
        <w:spacing w:after="120"/>
        <w:jc w:val="both"/>
        <w:rPr>
          <w:rFonts w:ascii="Times New Roman" w:hAnsi="Times New Roman" w:cs="Times New Roman"/>
          <w:lang w:val="lv-LV"/>
        </w:rPr>
      </w:pPr>
      <w:r w:rsidRPr="00714FD8">
        <w:rPr>
          <w:rFonts w:ascii="Times New Roman" w:hAnsi="Times New Roman" w:cs="Times New Roman"/>
          <w:lang w:val="lv-LV"/>
        </w:rPr>
        <w:t>Atbalsta daļā Iestāde var norādīt, vai un kāda palīdzība ir nepieciešama no Inspekcijas puses</w:t>
      </w:r>
      <w:r w:rsidR="00C87B2A">
        <w:rPr>
          <w:rFonts w:ascii="Times New Roman" w:hAnsi="Times New Roman" w:cs="Times New Roman"/>
          <w:lang w:val="lv-LV"/>
        </w:rPr>
        <w:t>, uzdot jautājumus, sniegt komentārus utt.</w:t>
      </w:r>
    </w:p>
    <w:p w14:paraId="7097AEF7" w14:textId="6747B908" w:rsidR="00C62B2C" w:rsidRDefault="00C62B2C" w:rsidP="00C62B2C">
      <w:pPr>
        <w:spacing w:after="120"/>
        <w:ind w:firstLine="720"/>
        <w:jc w:val="both"/>
        <w:rPr>
          <w:rFonts w:ascii="Times New Roman" w:hAnsi="Times New Roman" w:cs="Times New Roman"/>
          <w:b/>
          <w:lang w:val="lv-LV"/>
        </w:rPr>
      </w:pPr>
    </w:p>
    <w:p w14:paraId="45925DC5" w14:textId="77777777" w:rsidR="007F745E" w:rsidRPr="00714FD8" w:rsidRDefault="007F745E" w:rsidP="00C62B2C">
      <w:pPr>
        <w:spacing w:after="120"/>
        <w:ind w:firstLine="720"/>
        <w:jc w:val="both"/>
        <w:rPr>
          <w:rFonts w:ascii="Times New Roman" w:hAnsi="Times New Roman" w:cs="Times New Roman"/>
          <w:b/>
          <w:lang w:val="lv-LV"/>
        </w:rPr>
      </w:pPr>
    </w:p>
    <w:p w14:paraId="06201B11" w14:textId="77777777" w:rsidR="00C62B2C" w:rsidRPr="00714FD8" w:rsidRDefault="00C62B2C" w:rsidP="00C62B2C">
      <w:pPr>
        <w:spacing w:after="120"/>
        <w:ind w:firstLine="720"/>
        <w:jc w:val="both"/>
        <w:rPr>
          <w:rFonts w:ascii="Times New Roman" w:hAnsi="Times New Roman" w:cs="Times New Roman"/>
          <w:b/>
          <w:lang w:val="lv-LV"/>
        </w:rPr>
      </w:pPr>
      <w:r w:rsidRPr="00714FD8">
        <w:rPr>
          <w:rFonts w:ascii="Times New Roman" w:hAnsi="Times New Roman" w:cs="Times New Roman"/>
          <w:b/>
          <w:lang w:val="lv-LV"/>
        </w:rPr>
        <w:lastRenderedPageBreak/>
        <w:t>Inspekcija lūdz aizpildītās pašnovērtējuma anketas iesniegt elektroniski:</w:t>
      </w:r>
    </w:p>
    <w:p w14:paraId="18BB0CDB" w14:textId="30C78D05" w:rsidR="00C62B2C" w:rsidRPr="00714FD8" w:rsidRDefault="00C62B2C" w:rsidP="00C62B2C">
      <w:pPr>
        <w:pStyle w:val="ListParagraph"/>
        <w:numPr>
          <w:ilvl w:val="0"/>
          <w:numId w:val="14"/>
        </w:numPr>
        <w:spacing w:after="0" w:line="240" w:lineRule="auto"/>
        <w:jc w:val="both"/>
        <w:rPr>
          <w:rFonts w:ascii="Times New Roman" w:hAnsi="Times New Roman" w:cs="Times New Roman"/>
          <w:lang w:val="lv-LV"/>
        </w:rPr>
      </w:pPr>
      <w:r w:rsidRPr="00714FD8">
        <w:rPr>
          <w:rFonts w:ascii="Times New Roman" w:hAnsi="Times New Roman" w:cs="Times New Roman"/>
          <w:lang w:val="lv-LV"/>
        </w:rPr>
        <w:t xml:space="preserve">uz adresi </w:t>
      </w:r>
      <w:hyperlink r:id="rId9" w:history="1">
        <w:r w:rsidRPr="00714FD8">
          <w:rPr>
            <w:rFonts w:ascii="Times New Roman" w:hAnsi="Times New Roman" w:cs="Times New Roman"/>
            <w:u w:val="single"/>
            <w:lang w:val="lv-LV"/>
          </w:rPr>
          <w:t>vi@vi.gov.lv</w:t>
        </w:r>
      </w:hyperlink>
      <w:r w:rsidRPr="00714FD8">
        <w:rPr>
          <w:rFonts w:ascii="Times New Roman" w:hAnsi="Times New Roman" w:cs="Times New Roman"/>
          <w:lang w:val="lv-LV"/>
        </w:rPr>
        <w:t>, parakstot anketu ar drošu elektronisko parakstu, norādot vēstules tematu „</w:t>
      </w:r>
      <w:r w:rsidR="00714FD8" w:rsidRPr="00714FD8">
        <w:rPr>
          <w:rFonts w:ascii="Times New Roman" w:hAnsi="Times New Roman" w:cs="Times New Roman"/>
          <w:lang w:val="lv-LV"/>
        </w:rPr>
        <w:t>Dienesta viesnīcu pašnovērtējums</w:t>
      </w:r>
      <w:r w:rsidRPr="00714FD8">
        <w:rPr>
          <w:rFonts w:ascii="Times New Roman" w:hAnsi="Times New Roman" w:cs="Times New Roman"/>
          <w:lang w:val="lv-LV"/>
        </w:rPr>
        <w:t>”</w:t>
      </w:r>
    </w:p>
    <w:p w14:paraId="5AE8F171" w14:textId="77777777" w:rsidR="00C62B2C" w:rsidRPr="00714FD8" w:rsidRDefault="00C62B2C" w:rsidP="00C62B2C">
      <w:pPr>
        <w:spacing w:after="0" w:line="240" w:lineRule="auto"/>
        <w:jc w:val="both"/>
        <w:rPr>
          <w:rFonts w:ascii="Times New Roman" w:hAnsi="Times New Roman" w:cs="Times New Roman"/>
          <w:lang w:val="lv-LV"/>
        </w:rPr>
      </w:pPr>
      <w:r w:rsidRPr="00714FD8">
        <w:rPr>
          <w:rFonts w:ascii="Times New Roman" w:hAnsi="Times New Roman" w:cs="Times New Roman"/>
          <w:lang w:val="lv-LV"/>
        </w:rPr>
        <w:t>vai</w:t>
      </w:r>
    </w:p>
    <w:p w14:paraId="35836B9F" w14:textId="6C4D2AC2" w:rsidR="00C62B2C" w:rsidRDefault="00C62B2C" w:rsidP="00C62B2C">
      <w:pPr>
        <w:pStyle w:val="ListParagraph"/>
        <w:numPr>
          <w:ilvl w:val="0"/>
          <w:numId w:val="14"/>
        </w:numPr>
        <w:spacing w:after="0" w:line="240" w:lineRule="auto"/>
        <w:jc w:val="both"/>
        <w:rPr>
          <w:rFonts w:ascii="Times New Roman" w:hAnsi="Times New Roman" w:cs="Times New Roman"/>
          <w:lang w:val="lv-LV"/>
        </w:rPr>
      </w:pPr>
      <w:r w:rsidRPr="00714FD8">
        <w:rPr>
          <w:rFonts w:ascii="Times New Roman" w:hAnsi="Times New Roman" w:cs="Times New Roman"/>
          <w:lang w:val="lv-LV"/>
        </w:rPr>
        <w:t xml:space="preserve">portālā </w:t>
      </w:r>
      <w:hyperlink r:id="rId10" w:history="1">
        <w:r w:rsidRPr="00714FD8">
          <w:rPr>
            <w:rFonts w:ascii="Times New Roman" w:hAnsi="Times New Roman" w:cs="Times New Roman"/>
            <w:u w:val="single"/>
            <w:lang w:val="lv-LV"/>
          </w:rPr>
          <w:t>www.latvija.lv</w:t>
        </w:r>
      </w:hyperlink>
      <w:r w:rsidRPr="00714FD8">
        <w:rPr>
          <w:rFonts w:ascii="Times New Roman" w:hAnsi="Times New Roman" w:cs="Times New Roman"/>
          <w:lang w:val="lv-LV"/>
        </w:rPr>
        <w:t>, izmantojot e-pakalpojumu „Iesniegums Veselības inspekcijai”, norādot tēmu „</w:t>
      </w:r>
      <w:r w:rsidR="00714FD8" w:rsidRPr="00714FD8">
        <w:rPr>
          <w:rFonts w:ascii="Times New Roman" w:hAnsi="Times New Roman" w:cs="Times New Roman"/>
          <w:lang w:val="lv-LV"/>
        </w:rPr>
        <w:t>Dienesta viesnīcu pašnovērtējums</w:t>
      </w:r>
      <w:r w:rsidRPr="00714FD8">
        <w:rPr>
          <w:rFonts w:ascii="Times New Roman" w:hAnsi="Times New Roman" w:cs="Times New Roman"/>
          <w:lang w:val="lv-LV"/>
        </w:rPr>
        <w:t>”</w:t>
      </w:r>
    </w:p>
    <w:p w14:paraId="0DC47800" w14:textId="77777777" w:rsidR="00C62B2C" w:rsidRPr="00714FD8" w:rsidRDefault="00C62B2C" w:rsidP="00C62B2C">
      <w:pPr>
        <w:pStyle w:val="ListParagraph"/>
        <w:spacing w:after="0" w:line="240" w:lineRule="auto"/>
        <w:jc w:val="both"/>
        <w:rPr>
          <w:rFonts w:ascii="Arial" w:hAnsi="Arial" w:cs="Arial"/>
          <w:color w:val="414142"/>
          <w:shd w:val="clear" w:color="auto" w:fill="F1F1F1"/>
          <w:lang w:val="lv-LV"/>
        </w:rPr>
      </w:pPr>
    </w:p>
    <w:p w14:paraId="453C452F" w14:textId="18FAE01E" w:rsidR="00C62B2C" w:rsidRPr="00714FD8" w:rsidRDefault="00C62B2C" w:rsidP="00C62B2C">
      <w:pPr>
        <w:ind w:firstLine="720"/>
        <w:jc w:val="both"/>
        <w:rPr>
          <w:rFonts w:ascii="Times New Roman" w:hAnsi="Times New Roman" w:cs="Times New Roman"/>
          <w:u w:val="single"/>
          <w:lang w:val="lv-LV"/>
        </w:rPr>
      </w:pPr>
      <w:r w:rsidRPr="00714FD8">
        <w:rPr>
          <w:rFonts w:ascii="Times New Roman" w:hAnsi="Times New Roman" w:cs="Times New Roman"/>
          <w:u w:val="single"/>
          <w:shd w:val="clear" w:color="auto" w:fill="FFFFFF"/>
          <w:lang w:val="lv-LV"/>
        </w:rPr>
        <w:t>Pašnovērtējuma</w:t>
      </w:r>
      <w:r w:rsidRPr="00714FD8">
        <w:rPr>
          <w:rFonts w:ascii="Times New Roman" w:hAnsi="Times New Roman" w:cs="Times New Roman"/>
          <w:u w:val="single"/>
          <w:lang w:val="lv-LV"/>
        </w:rPr>
        <w:t xml:space="preserve"> anketas aizpildīšanas kvalitāte </w:t>
      </w:r>
      <w:r w:rsidR="00053364">
        <w:rPr>
          <w:rFonts w:ascii="Times New Roman" w:hAnsi="Times New Roman" w:cs="Times New Roman"/>
          <w:u w:val="single"/>
          <w:lang w:val="lv-LV"/>
        </w:rPr>
        <w:t xml:space="preserve">tiks </w:t>
      </w:r>
      <w:r w:rsidR="00714FD8" w:rsidRPr="00714FD8">
        <w:rPr>
          <w:rFonts w:ascii="Times New Roman" w:hAnsi="Times New Roman" w:cs="Times New Roman"/>
          <w:u w:val="single"/>
          <w:lang w:val="lv-LV"/>
        </w:rPr>
        <w:t>izvērtēta, ievērojot šādus principus</w:t>
      </w:r>
      <w:r w:rsidR="00714FD8" w:rsidRPr="00714FD8">
        <w:rPr>
          <w:rFonts w:ascii="Times New Roman" w:hAnsi="Times New Roman" w:cs="Times New Roman"/>
          <w:lang w:val="lv-LV"/>
        </w:rPr>
        <w:t>:</w:t>
      </w:r>
    </w:p>
    <w:p w14:paraId="3436E3DB" w14:textId="77777777" w:rsidR="00C62B2C" w:rsidRPr="00714FD8" w:rsidRDefault="00C62B2C" w:rsidP="00C62B2C">
      <w:pPr>
        <w:pStyle w:val="ListParagraph"/>
        <w:numPr>
          <w:ilvl w:val="0"/>
          <w:numId w:val="14"/>
        </w:numPr>
        <w:spacing w:after="0" w:line="240" w:lineRule="auto"/>
        <w:jc w:val="both"/>
        <w:rPr>
          <w:rFonts w:ascii="Times New Roman" w:hAnsi="Times New Roman" w:cs="Times New Roman"/>
          <w:lang w:val="lv-LV"/>
        </w:rPr>
      </w:pPr>
      <w:r w:rsidRPr="00714FD8">
        <w:rPr>
          <w:rFonts w:ascii="Times New Roman" w:hAnsi="Times New Roman" w:cs="Times New Roman"/>
          <w:lang w:val="lv-LV"/>
        </w:rPr>
        <w:t>Informatīvajā daļā ir norādīta nepieciešamā informācija par jūsu Iestādi;</w:t>
      </w:r>
    </w:p>
    <w:p w14:paraId="38D022D9" w14:textId="77777777" w:rsidR="00C62B2C" w:rsidRPr="00714FD8" w:rsidRDefault="00C62B2C" w:rsidP="00C62B2C">
      <w:pPr>
        <w:pStyle w:val="ListParagraph"/>
        <w:numPr>
          <w:ilvl w:val="0"/>
          <w:numId w:val="14"/>
        </w:numPr>
        <w:spacing w:after="0" w:line="240" w:lineRule="auto"/>
        <w:jc w:val="both"/>
        <w:rPr>
          <w:rFonts w:ascii="Times New Roman" w:hAnsi="Times New Roman" w:cs="Times New Roman"/>
          <w:lang w:val="lv-LV"/>
        </w:rPr>
      </w:pPr>
      <w:r w:rsidRPr="00714FD8">
        <w:rPr>
          <w:rFonts w:ascii="Times New Roman" w:hAnsi="Times New Roman" w:cs="Times New Roman"/>
          <w:lang w:val="lv-LV"/>
        </w:rPr>
        <w:t>Vērtējumu daļā ir sniegti vērtējumi visām prasībām par to izpildi Jūsu iestādē;</w:t>
      </w:r>
    </w:p>
    <w:p w14:paraId="23D5B3F4" w14:textId="77777777" w:rsidR="00C62B2C" w:rsidRPr="00714FD8" w:rsidRDefault="00C62B2C" w:rsidP="00C62B2C">
      <w:pPr>
        <w:pStyle w:val="ListParagraph"/>
        <w:numPr>
          <w:ilvl w:val="0"/>
          <w:numId w:val="14"/>
        </w:numPr>
        <w:spacing w:after="0" w:line="240" w:lineRule="auto"/>
        <w:jc w:val="both"/>
        <w:rPr>
          <w:rFonts w:ascii="Times New Roman" w:hAnsi="Times New Roman" w:cs="Times New Roman"/>
          <w:lang w:val="lv-LV"/>
        </w:rPr>
      </w:pPr>
      <w:r w:rsidRPr="00714FD8">
        <w:rPr>
          <w:rFonts w:ascii="Times New Roman" w:hAnsi="Times New Roman" w:cs="Times New Roman"/>
          <w:lang w:val="lv-LV"/>
        </w:rPr>
        <w:t>Vērtējumu daļā visiem vērtējumiem ir pievienoti izsmeļoši skaidrojošie komentāri;</w:t>
      </w:r>
    </w:p>
    <w:p w14:paraId="5865584D" w14:textId="460F2107" w:rsidR="00C62B2C" w:rsidRPr="00714FD8" w:rsidRDefault="00C62B2C" w:rsidP="00C62B2C">
      <w:pPr>
        <w:pStyle w:val="ListParagraph"/>
        <w:numPr>
          <w:ilvl w:val="0"/>
          <w:numId w:val="14"/>
        </w:numPr>
        <w:spacing w:after="0" w:line="240" w:lineRule="auto"/>
        <w:jc w:val="both"/>
        <w:rPr>
          <w:rFonts w:ascii="Times New Roman" w:hAnsi="Times New Roman" w:cs="Times New Roman"/>
          <w:lang w:val="lv-LV"/>
        </w:rPr>
      </w:pPr>
      <w:r w:rsidRPr="00714FD8">
        <w:rPr>
          <w:rFonts w:ascii="Times New Roman" w:hAnsi="Times New Roman" w:cs="Times New Roman"/>
          <w:lang w:val="lv-LV"/>
        </w:rPr>
        <w:t>Nepieciešamo uzlabojumu – aktivitāšu daļā ir norādītas nepieciešamās uzlabojumu aktivitātes un termiņi, kur</w:t>
      </w:r>
      <w:r w:rsidR="006C0CF8">
        <w:rPr>
          <w:rFonts w:ascii="Times New Roman" w:hAnsi="Times New Roman" w:cs="Times New Roman"/>
          <w:lang w:val="lv-LV"/>
        </w:rPr>
        <w:t>os</w:t>
      </w:r>
      <w:r w:rsidRPr="00714FD8">
        <w:rPr>
          <w:rFonts w:ascii="Times New Roman" w:hAnsi="Times New Roman" w:cs="Times New Roman"/>
          <w:lang w:val="lv-LV"/>
        </w:rPr>
        <w:t xml:space="preserve"> tās plānots veikt.</w:t>
      </w:r>
    </w:p>
    <w:p w14:paraId="42F978CF" w14:textId="77777777" w:rsidR="00C62B2C" w:rsidRPr="00714FD8" w:rsidRDefault="00C62B2C" w:rsidP="00C62B2C">
      <w:pPr>
        <w:spacing w:after="0" w:line="240" w:lineRule="auto"/>
        <w:ind w:firstLine="360"/>
        <w:jc w:val="both"/>
        <w:rPr>
          <w:rFonts w:ascii="Times New Roman" w:hAnsi="Times New Roman" w:cs="Times New Roman"/>
          <w:lang w:val="lv-LV"/>
        </w:rPr>
      </w:pPr>
    </w:p>
    <w:p w14:paraId="779C7A2F" w14:textId="75731843" w:rsidR="00C62B2C" w:rsidRPr="00714FD8" w:rsidRDefault="00C62B2C" w:rsidP="00C62B2C">
      <w:pPr>
        <w:jc w:val="both"/>
        <w:rPr>
          <w:rFonts w:ascii="Times New Roman" w:eastAsia="Arial Unicode MS" w:hAnsi="Times New Roman" w:cs="Times New Roman"/>
          <w:lang w:val="lv-LV"/>
        </w:rPr>
      </w:pPr>
      <w:r w:rsidRPr="00714FD8">
        <w:rPr>
          <w:rFonts w:ascii="Times New Roman" w:hAnsi="Times New Roman" w:cs="Times New Roman"/>
          <w:shd w:val="clear" w:color="auto" w:fill="FFFFFF"/>
          <w:lang w:val="lv-LV"/>
        </w:rPr>
        <w:t>Paš</w:t>
      </w:r>
      <w:r w:rsidR="009A56D5" w:rsidRPr="00714FD8">
        <w:rPr>
          <w:rFonts w:ascii="Times New Roman" w:hAnsi="Times New Roman" w:cs="Times New Roman"/>
          <w:shd w:val="clear" w:color="auto" w:fill="FFFFFF"/>
          <w:lang w:val="lv-LV"/>
        </w:rPr>
        <w:t>no</w:t>
      </w:r>
      <w:r w:rsidRPr="00714FD8">
        <w:rPr>
          <w:rFonts w:ascii="Times New Roman" w:hAnsi="Times New Roman" w:cs="Times New Roman"/>
          <w:shd w:val="clear" w:color="auto" w:fill="FFFFFF"/>
          <w:lang w:val="lv-LV"/>
        </w:rPr>
        <w:t xml:space="preserve">vērtējuma anketā norādītā informācija tiks izmantota </w:t>
      </w:r>
      <w:r w:rsidR="002B6860" w:rsidRPr="00714FD8">
        <w:rPr>
          <w:rFonts w:ascii="Times New Roman" w:hAnsi="Times New Roman" w:cs="Times New Roman"/>
          <w:shd w:val="clear" w:color="auto" w:fill="FFFFFF"/>
          <w:lang w:val="lv-LV"/>
        </w:rPr>
        <w:t xml:space="preserve">turpmākās Inspekcijas uzraudzības plānošanas (klātienes vizīšu nepieciešamības) vajadzībām, kā arī </w:t>
      </w:r>
      <w:r w:rsidRPr="00714FD8">
        <w:rPr>
          <w:rFonts w:ascii="Times New Roman" w:eastAsia="Arial Unicode MS" w:hAnsi="Times New Roman" w:cs="Times New Roman"/>
          <w:lang w:val="lv-LV"/>
        </w:rPr>
        <w:t>lai identificētu kopīgās problēmas</w:t>
      </w:r>
      <w:r w:rsidR="00714FD8" w:rsidRPr="00714FD8">
        <w:rPr>
          <w:rFonts w:ascii="Times New Roman" w:eastAsia="Arial Unicode MS" w:hAnsi="Times New Roman" w:cs="Times New Roman"/>
          <w:lang w:val="lv-LV"/>
        </w:rPr>
        <w:t xml:space="preserve"> dienesta viesnīcu</w:t>
      </w:r>
      <w:r w:rsidRPr="00714FD8">
        <w:rPr>
          <w:rFonts w:ascii="Times New Roman" w:eastAsia="Arial Unicode MS" w:hAnsi="Times New Roman" w:cs="Times New Roman"/>
          <w:lang w:val="lv-LV"/>
        </w:rPr>
        <w:t xml:space="preserve"> vidū un strādātu pie risinājumiem un metodiskā atbalsta valsts līmenī.</w:t>
      </w:r>
    </w:p>
    <w:p w14:paraId="490846DF" w14:textId="36BD06B1" w:rsidR="0024505E" w:rsidRDefault="007E7C5B" w:rsidP="00284968">
      <w:pPr>
        <w:jc w:val="both"/>
        <w:rPr>
          <w:rFonts w:ascii="Times New Roman" w:hAnsi="Times New Roman" w:cs="Times New Roman"/>
          <w:shd w:val="clear" w:color="auto" w:fill="FFFFFF"/>
          <w:lang w:val="lv-LV"/>
        </w:rPr>
      </w:pPr>
      <w:r w:rsidRPr="00714FD8">
        <w:rPr>
          <w:rFonts w:ascii="Times New Roman" w:hAnsi="Times New Roman" w:cs="Times New Roman"/>
          <w:shd w:val="clear" w:color="auto" w:fill="FFFFFF"/>
          <w:lang w:val="lv-LV"/>
        </w:rPr>
        <w:t xml:space="preserve">Inspekcijā saņemto </w:t>
      </w:r>
      <w:r w:rsidR="00714FD8" w:rsidRPr="00714FD8">
        <w:rPr>
          <w:rFonts w:ascii="Times New Roman" w:hAnsi="Times New Roman" w:cs="Times New Roman"/>
          <w:shd w:val="clear" w:color="auto" w:fill="FFFFFF"/>
          <w:lang w:val="lv-LV"/>
        </w:rPr>
        <w:t>dienesta viesnīcu</w:t>
      </w:r>
      <w:r w:rsidRPr="00714FD8">
        <w:rPr>
          <w:rFonts w:ascii="Times New Roman" w:hAnsi="Times New Roman" w:cs="Times New Roman"/>
          <w:shd w:val="clear" w:color="auto" w:fill="FFFFFF"/>
          <w:lang w:val="lv-LV"/>
        </w:rPr>
        <w:t xml:space="preserve"> p</w:t>
      </w:r>
      <w:r w:rsidR="00284968" w:rsidRPr="00714FD8">
        <w:rPr>
          <w:rFonts w:ascii="Times New Roman" w:hAnsi="Times New Roman" w:cs="Times New Roman"/>
          <w:shd w:val="clear" w:color="auto" w:fill="FFFFFF"/>
          <w:lang w:val="lv-LV"/>
        </w:rPr>
        <w:t>aš</w:t>
      </w:r>
      <w:r w:rsidR="00C62B2C" w:rsidRPr="00714FD8">
        <w:rPr>
          <w:rFonts w:ascii="Times New Roman" w:hAnsi="Times New Roman" w:cs="Times New Roman"/>
          <w:shd w:val="clear" w:color="auto" w:fill="FFFFFF"/>
          <w:lang w:val="lv-LV"/>
        </w:rPr>
        <w:t>no</w:t>
      </w:r>
      <w:r w:rsidR="00284968" w:rsidRPr="00714FD8">
        <w:rPr>
          <w:rFonts w:ascii="Times New Roman" w:hAnsi="Times New Roman" w:cs="Times New Roman"/>
          <w:shd w:val="clear" w:color="auto" w:fill="FFFFFF"/>
          <w:lang w:val="lv-LV"/>
        </w:rPr>
        <w:t>vērtējuma anket</w:t>
      </w:r>
      <w:r w:rsidRPr="00714FD8">
        <w:rPr>
          <w:rFonts w:ascii="Times New Roman" w:hAnsi="Times New Roman" w:cs="Times New Roman"/>
          <w:shd w:val="clear" w:color="auto" w:fill="FFFFFF"/>
          <w:lang w:val="lv-LV"/>
        </w:rPr>
        <w:t>u</w:t>
      </w:r>
      <w:r w:rsidR="00F04965" w:rsidRPr="00714FD8">
        <w:rPr>
          <w:rFonts w:ascii="Times New Roman" w:hAnsi="Times New Roman" w:cs="Times New Roman"/>
          <w:shd w:val="clear" w:color="auto" w:fill="FFFFFF"/>
          <w:lang w:val="lv-LV"/>
        </w:rPr>
        <w:t xml:space="preserve"> </w:t>
      </w:r>
      <w:r w:rsidRPr="00714FD8">
        <w:rPr>
          <w:rFonts w:ascii="Times New Roman" w:hAnsi="Times New Roman" w:cs="Times New Roman"/>
          <w:shd w:val="clear" w:color="auto" w:fill="FFFFFF"/>
          <w:lang w:val="lv-LV"/>
        </w:rPr>
        <w:t>analīze</w:t>
      </w:r>
      <w:r w:rsidR="00284968" w:rsidRPr="00714FD8">
        <w:rPr>
          <w:rFonts w:ascii="Times New Roman" w:hAnsi="Times New Roman" w:cs="Times New Roman"/>
          <w:shd w:val="clear" w:color="auto" w:fill="FFFFFF"/>
          <w:lang w:val="lv-LV"/>
        </w:rPr>
        <w:t xml:space="preserve"> </w:t>
      </w:r>
      <w:r w:rsidR="00C62B2C" w:rsidRPr="00714FD8">
        <w:rPr>
          <w:rFonts w:ascii="Times New Roman" w:hAnsi="Times New Roman" w:cs="Times New Roman"/>
          <w:shd w:val="clear" w:color="auto" w:fill="FFFFFF"/>
          <w:lang w:val="lv-LV"/>
        </w:rPr>
        <w:t xml:space="preserve">no Iestādēm </w:t>
      </w:r>
      <w:r w:rsidRPr="00714FD8">
        <w:rPr>
          <w:rFonts w:ascii="Times New Roman" w:hAnsi="Times New Roman" w:cs="Times New Roman"/>
          <w:u w:val="single"/>
          <w:shd w:val="clear" w:color="auto" w:fill="FFFFFF"/>
          <w:lang w:val="lv-LV"/>
        </w:rPr>
        <w:t>apkopotā veidā</w:t>
      </w:r>
      <w:r w:rsidRPr="00714FD8">
        <w:rPr>
          <w:rFonts w:ascii="Times New Roman" w:hAnsi="Times New Roman" w:cs="Times New Roman"/>
          <w:shd w:val="clear" w:color="auto" w:fill="FFFFFF"/>
          <w:lang w:val="lv-LV"/>
        </w:rPr>
        <w:t xml:space="preserve"> (</w:t>
      </w:r>
      <w:r w:rsidR="00714FD8" w:rsidRPr="00714FD8">
        <w:rPr>
          <w:rFonts w:ascii="Times New Roman" w:hAnsi="Times New Roman" w:cs="Times New Roman"/>
          <w:shd w:val="clear" w:color="auto" w:fill="FFFFFF"/>
          <w:lang w:val="lv-LV"/>
        </w:rPr>
        <w:t>dienesta viesnīcas</w:t>
      </w:r>
      <w:r w:rsidR="009A56D5" w:rsidRPr="00714FD8">
        <w:rPr>
          <w:rFonts w:ascii="Times New Roman" w:hAnsi="Times New Roman" w:cs="Times New Roman"/>
          <w:shd w:val="clear" w:color="auto" w:fill="FFFFFF"/>
          <w:lang w:val="lv-LV"/>
        </w:rPr>
        <w:t xml:space="preserve"> netiks identificētas</w:t>
      </w:r>
      <w:r w:rsidRPr="00714FD8">
        <w:rPr>
          <w:rFonts w:ascii="Times New Roman" w:hAnsi="Times New Roman" w:cs="Times New Roman"/>
          <w:shd w:val="clear" w:color="auto" w:fill="FFFFFF"/>
          <w:lang w:val="lv-LV"/>
        </w:rPr>
        <w:t xml:space="preserve">) </w:t>
      </w:r>
      <w:r w:rsidR="00284968" w:rsidRPr="00714FD8">
        <w:rPr>
          <w:rFonts w:ascii="Times New Roman" w:hAnsi="Times New Roman" w:cs="Times New Roman"/>
          <w:shd w:val="clear" w:color="auto" w:fill="FFFFFF"/>
          <w:lang w:val="lv-LV"/>
        </w:rPr>
        <w:t>tiks sagatavot</w:t>
      </w:r>
      <w:r w:rsidRPr="00714FD8">
        <w:rPr>
          <w:rFonts w:ascii="Times New Roman" w:hAnsi="Times New Roman" w:cs="Times New Roman"/>
          <w:shd w:val="clear" w:color="auto" w:fill="FFFFFF"/>
          <w:lang w:val="lv-LV"/>
        </w:rPr>
        <w:t>a</w:t>
      </w:r>
      <w:r w:rsidR="00284968" w:rsidRPr="00714FD8">
        <w:rPr>
          <w:rFonts w:ascii="Times New Roman" w:hAnsi="Times New Roman" w:cs="Times New Roman"/>
          <w:shd w:val="clear" w:color="auto" w:fill="FFFFFF"/>
          <w:lang w:val="lv-LV"/>
        </w:rPr>
        <w:t xml:space="preserve"> </w:t>
      </w:r>
      <w:r w:rsidRPr="00714FD8">
        <w:rPr>
          <w:rFonts w:ascii="Times New Roman" w:hAnsi="Times New Roman" w:cs="Times New Roman"/>
          <w:shd w:val="clear" w:color="auto" w:fill="FFFFFF"/>
          <w:lang w:val="lv-LV"/>
        </w:rPr>
        <w:t xml:space="preserve">un publicēta Inspekcijas </w:t>
      </w:r>
      <w:r w:rsidR="00714FD8" w:rsidRPr="00714FD8">
        <w:rPr>
          <w:rFonts w:ascii="Times New Roman" w:hAnsi="Times New Roman" w:cs="Times New Roman"/>
          <w:shd w:val="clear" w:color="auto" w:fill="FFFFFF"/>
          <w:lang w:val="lv-LV"/>
        </w:rPr>
        <w:t>tīmekļvietnē</w:t>
      </w:r>
      <w:r w:rsidRPr="00714FD8">
        <w:rPr>
          <w:rFonts w:ascii="Times New Roman" w:hAnsi="Times New Roman" w:cs="Times New Roman"/>
          <w:shd w:val="clear" w:color="auto" w:fill="FFFFFF"/>
          <w:lang w:val="lv-LV"/>
        </w:rPr>
        <w:t xml:space="preserve"> </w:t>
      </w:r>
      <w:r w:rsidR="00053364">
        <w:rPr>
          <w:rFonts w:ascii="Times New Roman" w:hAnsi="Times New Roman" w:cs="Times New Roman"/>
          <w:shd w:val="clear" w:color="auto" w:fill="FFFFFF"/>
          <w:lang w:val="lv-LV"/>
        </w:rPr>
        <w:t>nākamā gada 1. ceturksnī</w:t>
      </w:r>
      <w:r w:rsidR="00284968" w:rsidRPr="00714FD8">
        <w:rPr>
          <w:rFonts w:ascii="Times New Roman" w:hAnsi="Times New Roman" w:cs="Times New Roman"/>
          <w:shd w:val="clear" w:color="auto" w:fill="FFFFFF"/>
          <w:lang w:val="lv-LV"/>
        </w:rPr>
        <w:t xml:space="preserve"> un </w:t>
      </w:r>
      <w:r w:rsidRPr="00714FD8">
        <w:rPr>
          <w:rFonts w:ascii="Times New Roman" w:hAnsi="Times New Roman" w:cs="Times New Roman"/>
          <w:shd w:val="clear" w:color="auto" w:fill="FFFFFF"/>
          <w:lang w:val="lv-LV"/>
        </w:rPr>
        <w:t>par to jums tiks izsūtīta</w:t>
      </w:r>
      <w:r w:rsidR="00284968" w:rsidRPr="00714FD8">
        <w:rPr>
          <w:rFonts w:ascii="Times New Roman" w:hAnsi="Times New Roman" w:cs="Times New Roman"/>
          <w:shd w:val="clear" w:color="auto" w:fill="FFFFFF"/>
          <w:lang w:val="lv-LV"/>
        </w:rPr>
        <w:t xml:space="preserve"> </w:t>
      </w:r>
      <w:r w:rsidRPr="00714FD8">
        <w:rPr>
          <w:rFonts w:ascii="Times New Roman" w:hAnsi="Times New Roman" w:cs="Times New Roman"/>
          <w:shd w:val="clear" w:color="auto" w:fill="FFFFFF"/>
          <w:lang w:val="lv-LV"/>
        </w:rPr>
        <w:t xml:space="preserve">informācija uz </w:t>
      </w:r>
      <w:r w:rsidR="00284968" w:rsidRPr="00714FD8">
        <w:rPr>
          <w:rFonts w:ascii="Times New Roman" w:hAnsi="Times New Roman" w:cs="Times New Roman"/>
          <w:shd w:val="clear" w:color="auto" w:fill="FFFFFF"/>
          <w:lang w:val="lv-LV"/>
        </w:rPr>
        <w:t>norādīto e-pastu.</w:t>
      </w:r>
      <w:r w:rsidR="00284968" w:rsidRPr="00590C40">
        <w:rPr>
          <w:rFonts w:ascii="Times New Roman" w:hAnsi="Times New Roman" w:cs="Times New Roman"/>
          <w:shd w:val="clear" w:color="auto" w:fill="FFFFFF"/>
          <w:lang w:val="lv-LV"/>
        </w:rPr>
        <w:t xml:space="preserve"> </w:t>
      </w:r>
    </w:p>
    <w:p w14:paraId="5D93C522" w14:textId="77777777" w:rsidR="00590C40" w:rsidRPr="00590C40" w:rsidRDefault="00590C40" w:rsidP="00284968">
      <w:pPr>
        <w:jc w:val="both"/>
        <w:rPr>
          <w:rFonts w:ascii="Times New Roman" w:eastAsia="Arial Unicode MS" w:hAnsi="Times New Roman" w:cs="Times New Roman"/>
          <w:lang w:val="lv-LV"/>
        </w:rPr>
      </w:pPr>
    </w:p>
    <w:p w14:paraId="08FE8751" w14:textId="77777777" w:rsidR="00A12FBF" w:rsidRPr="00590C40" w:rsidRDefault="00A12FBF" w:rsidP="00590C40">
      <w:pPr>
        <w:jc w:val="both"/>
        <w:rPr>
          <w:rFonts w:ascii="Times New Roman" w:eastAsia="Arial Unicode MS" w:hAnsi="Times New Roman" w:cs="Times New Roman"/>
          <w:lang w:val="lv-LV"/>
        </w:rPr>
      </w:pPr>
      <w:r w:rsidRPr="00590C40">
        <w:rPr>
          <w:rFonts w:ascii="Times New Roman" w:eastAsia="Arial Unicode MS" w:hAnsi="Times New Roman" w:cs="Times New Roman"/>
          <w:lang w:val="lv-LV"/>
        </w:rPr>
        <w:tab/>
      </w:r>
    </w:p>
    <w:p w14:paraId="2799D95D" w14:textId="77777777" w:rsidR="00AD1F98" w:rsidRPr="00590C40" w:rsidRDefault="00A12FBF" w:rsidP="00590C40">
      <w:pPr>
        <w:jc w:val="both"/>
        <w:rPr>
          <w:rFonts w:ascii="Times New Roman" w:eastAsia="Arial Unicode MS" w:hAnsi="Times New Roman" w:cs="Times New Roman"/>
          <w:lang w:val="lv-LV"/>
        </w:rPr>
      </w:pPr>
      <w:r w:rsidRPr="00590C40">
        <w:rPr>
          <w:rFonts w:ascii="Times New Roman" w:eastAsia="Arial Unicode MS" w:hAnsi="Times New Roman" w:cs="Times New Roman"/>
          <w:lang w:val="lv-LV"/>
        </w:rPr>
        <w:tab/>
      </w:r>
      <w:r w:rsidR="00590C40">
        <w:rPr>
          <w:rFonts w:ascii="Times New Roman" w:eastAsia="Arial Unicode MS" w:hAnsi="Times New Roman" w:cs="Times New Roman"/>
          <w:lang w:val="lv-LV"/>
        </w:rPr>
        <w:t xml:space="preserve"> </w:t>
      </w:r>
    </w:p>
    <w:p w14:paraId="54347B55" w14:textId="77777777" w:rsidR="00FC09CD" w:rsidRPr="00590C40" w:rsidRDefault="003352D8" w:rsidP="003A59C7">
      <w:pPr>
        <w:spacing w:after="0" w:line="240" w:lineRule="auto"/>
        <w:ind w:firstLine="709"/>
        <w:jc w:val="both"/>
        <w:rPr>
          <w:rFonts w:ascii="Times New Roman" w:hAnsi="Times New Roman" w:cs="Times New Roman"/>
          <w:lang w:val="lv-LV"/>
        </w:rPr>
      </w:pPr>
      <w:r w:rsidRPr="00590C40">
        <w:rPr>
          <w:rFonts w:ascii="Times New Roman" w:hAnsi="Times New Roman" w:cs="Times New Roman"/>
          <w:shd w:val="clear" w:color="auto" w:fill="FFFFFF"/>
          <w:lang w:val="lv-LV"/>
        </w:rPr>
        <w:t xml:space="preserve"> </w:t>
      </w:r>
    </w:p>
    <w:p w14:paraId="7C6C4EB5" w14:textId="77777777" w:rsidR="003352D8" w:rsidRDefault="003352D8" w:rsidP="003A59C7">
      <w:pPr>
        <w:rPr>
          <w:rFonts w:ascii="Times New Roman" w:hAnsi="Times New Roman" w:cs="Times New Roman"/>
          <w:sz w:val="20"/>
          <w:lang w:val="lv-LV"/>
        </w:rPr>
      </w:pPr>
    </w:p>
    <w:p w14:paraId="621465FF" w14:textId="77777777" w:rsidR="00A06B99" w:rsidRDefault="00A06B99" w:rsidP="003A59C7">
      <w:pPr>
        <w:rPr>
          <w:rFonts w:ascii="Times New Roman" w:hAnsi="Times New Roman" w:cs="Times New Roman"/>
          <w:sz w:val="20"/>
          <w:lang w:val="lv-LV"/>
        </w:rPr>
      </w:pPr>
    </w:p>
    <w:p w14:paraId="4399C55F" w14:textId="77777777" w:rsidR="00A06B99" w:rsidRDefault="00A06B99" w:rsidP="003A59C7">
      <w:pPr>
        <w:rPr>
          <w:rFonts w:ascii="Times New Roman" w:hAnsi="Times New Roman" w:cs="Times New Roman"/>
          <w:sz w:val="20"/>
          <w:lang w:val="lv-LV"/>
        </w:rPr>
      </w:pPr>
    </w:p>
    <w:p w14:paraId="7D35B044" w14:textId="14F280FB" w:rsidR="00A06B99" w:rsidRDefault="00A06B99" w:rsidP="003A59C7">
      <w:pPr>
        <w:rPr>
          <w:rFonts w:ascii="Times New Roman" w:hAnsi="Times New Roman" w:cs="Times New Roman"/>
          <w:sz w:val="20"/>
          <w:lang w:val="lv-LV"/>
        </w:rPr>
      </w:pPr>
    </w:p>
    <w:p w14:paraId="364AD561" w14:textId="77777777" w:rsidR="007F745E" w:rsidRDefault="007F745E" w:rsidP="003A59C7">
      <w:pPr>
        <w:rPr>
          <w:rFonts w:ascii="Times New Roman" w:hAnsi="Times New Roman" w:cs="Times New Roman"/>
          <w:sz w:val="20"/>
          <w:lang w:val="lv-LV"/>
        </w:rPr>
      </w:pPr>
    </w:p>
    <w:p w14:paraId="282D50D9" w14:textId="7884676D" w:rsidR="00774F30" w:rsidRDefault="00774F30" w:rsidP="003A59C7">
      <w:pPr>
        <w:rPr>
          <w:rFonts w:ascii="Times New Roman" w:hAnsi="Times New Roman" w:cs="Times New Roman"/>
          <w:sz w:val="20"/>
          <w:lang w:val="lv-LV"/>
        </w:rPr>
      </w:pPr>
    </w:p>
    <w:p w14:paraId="616B4582" w14:textId="77777777" w:rsidR="00774F30" w:rsidRDefault="00774F30" w:rsidP="003A59C7">
      <w:pPr>
        <w:rPr>
          <w:rFonts w:ascii="Times New Roman" w:hAnsi="Times New Roman" w:cs="Times New Roman"/>
          <w:sz w:val="20"/>
          <w:lang w:val="lv-LV"/>
        </w:rPr>
      </w:pPr>
    </w:p>
    <w:p w14:paraId="22639D9B" w14:textId="77777777" w:rsidR="00A06B99" w:rsidRDefault="00A06B99" w:rsidP="003A59C7">
      <w:pPr>
        <w:rPr>
          <w:rFonts w:ascii="Times New Roman" w:hAnsi="Times New Roman" w:cs="Times New Roman"/>
          <w:sz w:val="20"/>
          <w:lang w:val="lv-LV"/>
        </w:rPr>
      </w:pPr>
    </w:p>
    <w:p w14:paraId="62A1F85B" w14:textId="77777777" w:rsidR="00A06B99" w:rsidRDefault="00A06B99" w:rsidP="003A59C7">
      <w:pPr>
        <w:rPr>
          <w:rFonts w:ascii="Times New Roman" w:hAnsi="Times New Roman" w:cs="Times New Roman"/>
          <w:sz w:val="20"/>
          <w:lang w:val="lv-LV"/>
        </w:rPr>
      </w:pPr>
    </w:p>
    <w:p w14:paraId="7AC1ABF9" w14:textId="77777777" w:rsidR="007E7C5B" w:rsidRPr="001D3A64" w:rsidRDefault="007E7C5B" w:rsidP="003A59C7">
      <w:pPr>
        <w:rPr>
          <w:rFonts w:ascii="Times New Roman" w:hAnsi="Times New Roman" w:cs="Times New Roman"/>
          <w:sz w:val="20"/>
          <w:lang w:val="lv-LV"/>
        </w:rPr>
      </w:pPr>
    </w:p>
    <w:p w14:paraId="72EF6564" w14:textId="400D360D" w:rsidR="003A59C7" w:rsidRPr="00A06B99" w:rsidRDefault="003A59C7" w:rsidP="003A59C7">
      <w:pPr>
        <w:pStyle w:val="NoSpacing"/>
        <w:jc w:val="center"/>
        <w:rPr>
          <w:b/>
          <w:spacing w:val="6"/>
          <w:sz w:val="32"/>
          <w:szCs w:val="26"/>
        </w:rPr>
      </w:pPr>
      <w:r w:rsidRPr="00A06B99">
        <w:rPr>
          <w:b/>
          <w:spacing w:val="6"/>
          <w:sz w:val="32"/>
          <w:szCs w:val="26"/>
        </w:rPr>
        <w:lastRenderedPageBreak/>
        <w:t>Pašnov</w:t>
      </w:r>
      <w:bookmarkStart w:id="0" w:name="_GoBack"/>
      <w:bookmarkEnd w:id="0"/>
      <w:r w:rsidRPr="00A06B99">
        <w:rPr>
          <w:b/>
          <w:spacing w:val="6"/>
          <w:sz w:val="32"/>
          <w:szCs w:val="26"/>
        </w:rPr>
        <w:t>ērtējuma anketa „</w:t>
      </w:r>
      <w:r w:rsidR="00DB4A1C">
        <w:rPr>
          <w:b/>
          <w:spacing w:val="6"/>
          <w:sz w:val="32"/>
          <w:szCs w:val="26"/>
        </w:rPr>
        <w:t>Dienesta viesnīcu</w:t>
      </w:r>
      <w:r w:rsidRPr="00A06B99">
        <w:rPr>
          <w:b/>
          <w:spacing w:val="6"/>
          <w:sz w:val="32"/>
          <w:szCs w:val="26"/>
        </w:rPr>
        <w:t xml:space="preserve"> pašnovērtējums”</w:t>
      </w:r>
    </w:p>
    <w:p w14:paraId="6511A9EF" w14:textId="77777777" w:rsidR="00BD1B8B" w:rsidRPr="001D3A64" w:rsidRDefault="00BD1B8B" w:rsidP="003A59C7">
      <w:pPr>
        <w:rPr>
          <w:rFonts w:ascii="Times New Roman" w:hAnsi="Times New Roman" w:cs="Times New Roman"/>
          <w:sz w:val="20"/>
          <w:lang w:val="lv-LV"/>
        </w:rPr>
      </w:pPr>
    </w:p>
    <w:p w14:paraId="71B1125C" w14:textId="77777777" w:rsidR="003E0E27" w:rsidRPr="00662D2C" w:rsidRDefault="00091EBB" w:rsidP="003E0E27">
      <w:pPr>
        <w:rPr>
          <w:rFonts w:ascii="Times New Roman" w:hAnsi="Times New Roman" w:cs="Times New Roman"/>
          <w:b/>
          <w:caps/>
          <w:sz w:val="24"/>
          <w:lang w:val="lv-LV"/>
        </w:rPr>
      </w:pPr>
      <w:r w:rsidRPr="00662D2C">
        <w:rPr>
          <w:rFonts w:ascii="Times New Roman" w:hAnsi="Times New Roman" w:cs="Times New Roman"/>
          <w:b/>
          <w:caps/>
          <w:sz w:val="24"/>
          <w:lang w:val="lv-LV"/>
        </w:rPr>
        <w:t xml:space="preserve">1. </w:t>
      </w:r>
      <w:r w:rsidR="003E0E27" w:rsidRPr="00662D2C">
        <w:rPr>
          <w:rFonts w:ascii="Times New Roman" w:hAnsi="Times New Roman" w:cs="Times New Roman"/>
          <w:b/>
          <w:caps/>
          <w:sz w:val="24"/>
          <w:lang w:val="lv-LV"/>
        </w:rPr>
        <w:t>Informatīvā daļa</w:t>
      </w:r>
    </w:p>
    <w:p w14:paraId="311A39C6" w14:textId="5A6EFFEE" w:rsidR="00D23BC4" w:rsidRPr="00590C40" w:rsidRDefault="00234290" w:rsidP="003E0E27">
      <w:pPr>
        <w:rPr>
          <w:rFonts w:ascii="Times New Roman" w:hAnsi="Times New Roman" w:cs="Times New Roman"/>
          <w:b/>
          <w:sz w:val="24"/>
          <w:lang w:val="lv-LV"/>
        </w:rPr>
      </w:pPr>
      <w:r>
        <w:rPr>
          <w:rFonts w:ascii="Times New Roman" w:hAnsi="Times New Roman" w:cs="Times New Roman"/>
          <w:lang w:val="lv-LV"/>
        </w:rPr>
        <w:t xml:space="preserve">1.1. </w:t>
      </w:r>
      <w:r w:rsidR="00BD1B8B">
        <w:rPr>
          <w:rFonts w:ascii="Times New Roman" w:hAnsi="Times New Roman" w:cs="Times New Roman"/>
          <w:lang w:val="lv-LV"/>
        </w:rPr>
        <w:t>Iestādes</w:t>
      </w:r>
      <w:r w:rsidR="00D23BC4" w:rsidRPr="00590C40">
        <w:rPr>
          <w:rFonts w:ascii="Times New Roman" w:hAnsi="Times New Roman" w:cs="Times New Roman"/>
          <w:lang w:val="lv-LV"/>
        </w:rPr>
        <w:t xml:space="preserve"> nosaukums, adrese:</w:t>
      </w:r>
    </w:p>
    <w:tbl>
      <w:tblPr>
        <w:tblStyle w:val="TableGrid"/>
        <w:tblW w:w="0" w:type="auto"/>
        <w:tblLook w:val="04A0" w:firstRow="1" w:lastRow="0" w:firstColumn="1" w:lastColumn="0" w:noHBand="0" w:noVBand="1"/>
      </w:tblPr>
      <w:tblGrid>
        <w:gridCol w:w="12960"/>
      </w:tblGrid>
      <w:tr w:rsidR="00D23BC4" w:rsidRPr="00590C40" w14:paraId="3ABE60F6" w14:textId="77777777" w:rsidTr="00D23BC4">
        <w:tc>
          <w:tcPr>
            <w:tcW w:w="13176" w:type="dxa"/>
            <w:tcBorders>
              <w:top w:val="nil"/>
              <w:left w:val="nil"/>
              <w:right w:val="nil"/>
            </w:tcBorders>
          </w:tcPr>
          <w:p w14:paraId="56273F90" w14:textId="77777777" w:rsidR="00D23BC4" w:rsidRPr="00590C40" w:rsidRDefault="00D23BC4" w:rsidP="00BD1B8B">
            <w:pPr>
              <w:tabs>
                <w:tab w:val="left" w:pos="1820"/>
              </w:tabs>
              <w:rPr>
                <w:rFonts w:ascii="Times New Roman" w:hAnsi="Times New Roman" w:cs="Times New Roman"/>
                <w:lang w:val="lv-LV"/>
              </w:rPr>
            </w:pPr>
          </w:p>
        </w:tc>
      </w:tr>
    </w:tbl>
    <w:p w14:paraId="349A9B8E" w14:textId="77777777" w:rsidR="00D23BC4" w:rsidRPr="00234290" w:rsidRDefault="00D23BC4" w:rsidP="003E0E27">
      <w:pPr>
        <w:rPr>
          <w:rFonts w:ascii="Times New Roman" w:hAnsi="Times New Roman" w:cs="Times New Roman"/>
          <w:sz w:val="20"/>
          <w:szCs w:val="20"/>
          <w:lang w:val="lv-LV"/>
        </w:rPr>
      </w:pPr>
    </w:p>
    <w:p w14:paraId="2A4E566D" w14:textId="77777777" w:rsidR="00B64120" w:rsidRPr="00590C40" w:rsidRDefault="00234290" w:rsidP="003E0E27">
      <w:pPr>
        <w:rPr>
          <w:rFonts w:ascii="Times New Roman" w:hAnsi="Times New Roman" w:cs="Times New Roman"/>
          <w:i/>
          <w:lang w:val="lv-LV"/>
        </w:rPr>
      </w:pPr>
      <w:r>
        <w:rPr>
          <w:rFonts w:ascii="Times New Roman" w:hAnsi="Times New Roman" w:cs="Times New Roman"/>
          <w:lang w:val="lv-LV"/>
        </w:rPr>
        <w:t xml:space="preserve">1.2. </w:t>
      </w:r>
      <w:r w:rsidR="00387DC2" w:rsidRPr="00590C40">
        <w:rPr>
          <w:rFonts w:ascii="Times New Roman" w:hAnsi="Times New Roman" w:cs="Times New Roman"/>
          <w:lang w:val="lv-LV"/>
        </w:rPr>
        <w:t>Kontaktpersona</w:t>
      </w:r>
      <w:r w:rsidR="004029DD" w:rsidRPr="00590C40">
        <w:rPr>
          <w:rFonts w:ascii="Times New Roman" w:hAnsi="Times New Roman" w:cs="Times New Roman"/>
          <w:lang w:val="lv-LV"/>
        </w:rPr>
        <w:t xml:space="preserve"> par </w:t>
      </w:r>
      <w:r w:rsidR="00091EBB" w:rsidRPr="00590C40">
        <w:rPr>
          <w:rFonts w:ascii="Times New Roman" w:hAnsi="Times New Roman" w:cs="Times New Roman"/>
          <w:lang w:val="lv-LV"/>
        </w:rPr>
        <w:t>anketas aizpildīšanu</w:t>
      </w:r>
      <w:r w:rsidR="00694686" w:rsidRPr="00590C40">
        <w:rPr>
          <w:rFonts w:ascii="Times New Roman" w:hAnsi="Times New Roman" w:cs="Times New Roman"/>
          <w:lang w:val="lv-LV"/>
        </w:rPr>
        <w:t xml:space="preserve"> </w:t>
      </w:r>
      <w:r w:rsidR="0057740A" w:rsidRPr="00590C40">
        <w:rPr>
          <w:rFonts w:ascii="Times New Roman" w:hAnsi="Times New Roman" w:cs="Times New Roman"/>
          <w:lang w:val="lv-LV"/>
        </w:rPr>
        <w:t xml:space="preserve">(informācijas precizēšanas gadījumā): </w:t>
      </w:r>
    </w:p>
    <w:tbl>
      <w:tblPr>
        <w:tblStyle w:val="TableGrid"/>
        <w:tblW w:w="0" w:type="auto"/>
        <w:tblLook w:val="04A0" w:firstRow="1" w:lastRow="0" w:firstColumn="1" w:lastColumn="0" w:noHBand="0" w:noVBand="1"/>
      </w:tblPr>
      <w:tblGrid>
        <w:gridCol w:w="12960"/>
      </w:tblGrid>
      <w:tr w:rsidR="00D23BC4" w:rsidRPr="00094AFE" w14:paraId="7F4CC364" w14:textId="77777777" w:rsidTr="00D23BC4">
        <w:tc>
          <w:tcPr>
            <w:tcW w:w="13176" w:type="dxa"/>
            <w:tcBorders>
              <w:top w:val="nil"/>
              <w:left w:val="nil"/>
              <w:right w:val="nil"/>
            </w:tcBorders>
          </w:tcPr>
          <w:p w14:paraId="1A566426" w14:textId="77777777" w:rsidR="00D23BC4" w:rsidRPr="00590C40" w:rsidRDefault="00D23BC4" w:rsidP="003E0E27">
            <w:pPr>
              <w:rPr>
                <w:rFonts w:ascii="Times New Roman" w:hAnsi="Times New Roman" w:cs="Times New Roman"/>
                <w:lang w:val="lv-LV"/>
              </w:rPr>
            </w:pPr>
          </w:p>
        </w:tc>
      </w:tr>
    </w:tbl>
    <w:p w14:paraId="3EF0DF5F" w14:textId="77777777" w:rsidR="00BD1B8B" w:rsidRPr="00234290" w:rsidRDefault="00BD1B8B" w:rsidP="003A59C7">
      <w:pPr>
        <w:jc w:val="center"/>
        <w:rPr>
          <w:rFonts w:ascii="Times New Roman" w:hAnsi="Times New Roman" w:cs="Times New Roman"/>
          <w:i/>
          <w:sz w:val="20"/>
          <w:lang w:val="lv-LV"/>
        </w:rPr>
      </w:pPr>
      <w:r w:rsidRPr="00234290">
        <w:rPr>
          <w:rFonts w:ascii="Times New Roman" w:hAnsi="Times New Roman" w:cs="Times New Roman"/>
          <w:i/>
          <w:sz w:val="20"/>
          <w:lang w:val="lv-LV"/>
        </w:rPr>
        <w:t xml:space="preserve">vārds, uzvārds, </w:t>
      </w:r>
      <w:r w:rsidR="00D23BC4" w:rsidRPr="00234290">
        <w:rPr>
          <w:rFonts w:ascii="Times New Roman" w:hAnsi="Times New Roman" w:cs="Times New Roman"/>
          <w:i/>
          <w:sz w:val="20"/>
          <w:lang w:val="lv-LV"/>
        </w:rPr>
        <w:t>amats, tālruņa numurs, e-pasts</w:t>
      </w:r>
    </w:p>
    <w:p w14:paraId="39B605B8" w14:textId="77777777" w:rsidR="003A59C7" w:rsidRPr="003A59C7" w:rsidRDefault="003A59C7" w:rsidP="003A59C7">
      <w:pPr>
        <w:jc w:val="center"/>
        <w:rPr>
          <w:rFonts w:ascii="Times New Roman" w:hAnsi="Times New Roman" w:cs="Times New Roman"/>
          <w:sz w:val="20"/>
          <w:lang w:val="lv-LV"/>
        </w:rPr>
      </w:pPr>
    </w:p>
    <w:tbl>
      <w:tblPr>
        <w:tblStyle w:val="TableGrid"/>
        <w:tblW w:w="14601" w:type="dxa"/>
        <w:tblInd w:w="-743" w:type="dxa"/>
        <w:tblLook w:val="04A0" w:firstRow="1" w:lastRow="0" w:firstColumn="1" w:lastColumn="0" w:noHBand="0" w:noVBand="1"/>
      </w:tblPr>
      <w:tblGrid>
        <w:gridCol w:w="567"/>
        <w:gridCol w:w="5246"/>
        <w:gridCol w:w="8788"/>
      </w:tblGrid>
      <w:tr w:rsidR="00BA2EBF" w:rsidRPr="00590C40" w14:paraId="01D5CC80" w14:textId="77777777" w:rsidTr="00BA2EBF">
        <w:tc>
          <w:tcPr>
            <w:tcW w:w="567" w:type="dxa"/>
            <w:vAlign w:val="center"/>
          </w:tcPr>
          <w:p w14:paraId="17064541" w14:textId="77777777" w:rsidR="00BA2EBF" w:rsidRPr="00590C40" w:rsidRDefault="00BA2EBF" w:rsidP="00BA2EBF">
            <w:pPr>
              <w:jc w:val="center"/>
              <w:rPr>
                <w:rFonts w:ascii="Times New Roman" w:hAnsi="Times New Roman" w:cs="Times New Roman"/>
                <w:b/>
                <w:sz w:val="24"/>
                <w:lang w:val="lv-LV"/>
              </w:rPr>
            </w:pPr>
            <w:r w:rsidRPr="00590C40">
              <w:rPr>
                <w:rFonts w:ascii="Times New Roman" w:hAnsi="Times New Roman" w:cs="Times New Roman"/>
                <w:b/>
                <w:sz w:val="20"/>
                <w:lang w:val="lv-LV"/>
              </w:rPr>
              <w:t>Nr</w:t>
            </w:r>
            <w:r w:rsidRPr="00590C40">
              <w:rPr>
                <w:rFonts w:ascii="Times New Roman" w:hAnsi="Times New Roman" w:cs="Times New Roman"/>
                <w:b/>
                <w:sz w:val="18"/>
                <w:lang w:val="lv-LV"/>
              </w:rPr>
              <w:t>.</w:t>
            </w:r>
            <w:r w:rsidRPr="00590C40">
              <w:rPr>
                <w:rFonts w:ascii="Times New Roman" w:hAnsi="Times New Roman" w:cs="Times New Roman"/>
                <w:b/>
                <w:sz w:val="20"/>
                <w:lang w:val="lv-LV"/>
              </w:rPr>
              <w:t xml:space="preserve"> p</w:t>
            </w:r>
            <w:r w:rsidRPr="00590C40">
              <w:rPr>
                <w:rFonts w:ascii="Times New Roman" w:hAnsi="Times New Roman" w:cs="Times New Roman"/>
                <w:b/>
                <w:sz w:val="18"/>
                <w:lang w:val="lv-LV"/>
              </w:rPr>
              <w:t>.</w:t>
            </w:r>
            <w:r w:rsidRPr="00590C40">
              <w:rPr>
                <w:rFonts w:ascii="Times New Roman" w:hAnsi="Times New Roman" w:cs="Times New Roman"/>
                <w:b/>
                <w:sz w:val="20"/>
                <w:lang w:val="lv-LV"/>
              </w:rPr>
              <w:t>k</w:t>
            </w:r>
            <w:r w:rsidRPr="00590C40">
              <w:rPr>
                <w:rFonts w:ascii="Times New Roman" w:hAnsi="Times New Roman" w:cs="Times New Roman"/>
                <w:b/>
                <w:sz w:val="18"/>
                <w:lang w:val="lv-LV"/>
              </w:rPr>
              <w:t>.</w:t>
            </w:r>
          </w:p>
        </w:tc>
        <w:tc>
          <w:tcPr>
            <w:tcW w:w="5246" w:type="dxa"/>
            <w:vAlign w:val="center"/>
          </w:tcPr>
          <w:p w14:paraId="669B872F" w14:textId="77777777" w:rsidR="00BA2EBF" w:rsidRPr="00590C40" w:rsidRDefault="00BA2EBF" w:rsidP="00BA2EBF">
            <w:pPr>
              <w:jc w:val="center"/>
              <w:rPr>
                <w:rFonts w:ascii="Times New Roman" w:hAnsi="Times New Roman" w:cs="Times New Roman"/>
                <w:b/>
                <w:sz w:val="24"/>
                <w:lang w:val="lv-LV"/>
              </w:rPr>
            </w:pPr>
            <w:r w:rsidRPr="00590C40">
              <w:rPr>
                <w:rFonts w:ascii="Times New Roman" w:hAnsi="Times New Roman" w:cs="Times New Roman"/>
                <w:b/>
                <w:sz w:val="24"/>
                <w:lang w:val="lv-LV"/>
              </w:rPr>
              <w:t>Vispārīgā informācija</w:t>
            </w:r>
          </w:p>
        </w:tc>
        <w:tc>
          <w:tcPr>
            <w:tcW w:w="8788" w:type="dxa"/>
            <w:vAlign w:val="center"/>
          </w:tcPr>
          <w:p w14:paraId="779DF53B" w14:textId="77777777" w:rsidR="00BA2EBF" w:rsidRPr="00590C40" w:rsidRDefault="00BA2EBF" w:rsidP="00BA2EBF">
            <w:pPr>
              <w:jc w:val="center"/>
              <w:rPr>
                <w:rFonts w:ascii="Times New Roman" w:hAnsi="Times New Roman" w:cs="Times New Roman"/>
                <w:b/>
                <w:sz w:val="24"/>
                <w:lang w:val="lv-LV"/>
              </w:rPr>
            </w:pPr>
            <w:r w:rsidRPr="00590C40">
              <w:rPr>
                <w:rFonts w:ascii="Times New Roman" w:hAnsi="Times New Roman" w:cs="Times New Roman"/>
                <w:b/>
                <w:sz w:val="24"/>
                <w:lang w:val="lv-LV"/>
              </w:rPr>
              <w:t>Komentāri</w:t>
            </w:r>
          </w:p>
        </w:tc>
      </w:tr>
      <w:tr w:rsidR="00BA2EBF" w:rsidRPr="00590C40" w14:paraId="2CEA117D" w14:textId="77777777" w:rsidTr="00BA2EBF">
        <w:tc>
          <w:tcPr>
            <w:tcW w:w="567" w:type="dxa"/>
          </w:tcPr>
          <w:p w14:paraId="02130BEB" w14:textId="3F0C6AEE" w:rsidR="00BA2EBF" w:rsidRPr="00E4224B" w:rsidRDefault="00EF5633" w:rsidP="00662D2C">
            <w:pPr>
              <w:jc w:val="center"/>
              <w:rPr>
                <w:rFonts w:ascii="Times New Roman" w:hAnsi="Times New Roman" w:cs="Times New Roman"/>
                <w:lang w:val="lv-LV"/>
              </w:rPr>
            </w:pPr>
            <w:r>
              <w:rPr>
                <w:rFonts w:ascii="Times New Roman" w:hAnsi="Times New Roman" w:cs="Times New Roman"/>
                <w:lang w:val="lv-LV"/>
              </w:rPr>
              <w:t>1.</w:t>
            </w:r>
          </w:p>
        </w:tc>
        <w:tc>
          <w:tcPr>
            <w:tcW w:w="5246" w:type="dxa"/>
          </w:tcPr>
          <w:p w14:paraId="2FBCD971" w14:textId="56C18AF2" w:rsidR="00BA2EBF" w:rsidRPr="00590C40" w:rsidRDefault="00EF5633" w:rsidP="003E0E27">
            <w:pPr>
              <w:rPr>
                <w:rFonts w:ascii="Times New Roman" w:hAnsi="Times New Roman" w:cs="Times New Roman"/>
                <w:sz w:val="24"/>
                <w:lang w:val="lv-LV"/>
              </w:rPr>
            </w:pPr>
            <w:r>
              <w:rPr>
                <w:rFonts w:ascii="Times New Roman" w:hAnsi="Times New Roman" w:cs="Times New Roman"/>
                <w:sz w:val="24"/>
                <w:lang w:val="lv-LV"/>
              </w:rPr>
              <w:t>Dienesta viesnīcas īrnieku skaits</w:t>
            </w:r>
          </w:p>
        </w:tc>
        <w:tc>
          <w:tcPr>
            <w:tcW w:w="8788" w:type="dxa"/>
          </w:tcPr>
          <w:p w14:paraId="7AEE8ED2" w14:textId="77777777" w:rsidR="00BA2EBF" w:rsidRPr="00590C40" w:rsidRDefault="00BA2EBF" w:rsidP="003E0E27">
            <w:pPr>
              <w:rPr>
                <w:rFonts w:ascii="Times New Roman" w:hAnsi="Times New Roman" w:cs="Times New Roman"/>
                <w:b/>
                <w:sz w:val="24"/>
                <w:lang w:val="lv-LV"/>
              </w:rPr>
            </w:pPr>
          </w:p>
        </w:tc>
      </w:tr>
      <w:tr w:rsidR="008519B7" w:rsidRPr="00094AFE" w14:paraId="3EACEF68" w14:textId="77777777" w:rsidTr="00BA2EBF">
        <w:tc>
          <w:tcPr>
            <w:tcW w:w="567" w:type="dxa"/>
          </w:tcPr>
          <w:p w14:paraId="1565AC7E" w14:textId="6BBBC9A2" w:rsidR="008519B7" w:rsidRDefault="008519B7" w:rsidP="00662D2C">
            <w:pPr>
              <w:jc w:val="center"/>
              <w:rPr>
                <w:rFonts w:ascii="Times New Roman" w:hAnsi="Times New Roman" w:cs="Times New Roman"/>
                <w:lang w:val="lv-LV"/>
              </w:rPr>
            </w:pPr>
            <w:r>
              <w:rPr>
                <w:rFonts w:ascii="Times New Roman" w:hAnsi="Times New Roman" w:cs="Times New Roman"/>
                <w:lang w:val="lv-LV"/>
              </w:rPr>
              <w:t>2.</w:t>
            </w:r>
          </w:p>
        </w:tc>
        <w:tc>
          <w:tcPr>
            <w:tcW w:w="5246" w:type="dxa"/>
          </w:tcPr>
          <w:p w14:paraId="78970F00" w14:textId="55574F1F" w:rsidR="008519B7" w:rsidRDefault="008519B7" w:rsidP="003E0E27">
            <w:pPr>
              <w:rPr>
                <w:rFonts w:ascii="Times New Roman" w:hAnsi="Times New Roman" w:cs="Times New Roman"/>
                <w:sz w:val="24"/>
                <w:lang w:val="lv-LV"/>
              </w:rPr>
            </w:pPr>
            <w:r>
              <w:rPr>
                <w:rFonts w:ascii="Times New Roman" w:hAnsi="Times New Roman" w:cs="Times New Roman"/>
                <w:sz w:val="24"/>
                <w:lang w:val="lv-LV"/>
              </w:rPr>
              <w:t>Maksimālais īrnieku skaits vienā istabiņā</w:t>
            </w:r>
          </w:p>
        </w:tc>
        <w:tc>
          <w:tcPr>
            <w:tcW w:w="8788" w:type="dxa"/>
          </w:tcPr>
          <w:p w14:paraId="562759CD" w14:textId="77777777" w:rsidR="008519B7" w:rsidRPr="00590C40" w:rsidRDefault="008519B7" w:rsidP="003E0E27">
            <w:pPr>
              <w:rPr>
                <w:rFonts w:ascii="Times New Roman" w:hAnsi="Times New Roman" w:cs="Times New Roman"/>
                <w:b/>
                <w:sz w:val="24"/>
                <w:lang w:val="lv-LV"/>
              </w:rPr>
            </w:pPr>
          </w:p>
        </w:tc>
      </w:tr>
    </w:tbl>
    <w:p w14:paraId="02EF3349" w14:textId="77777777" w:rsidR="00BA2EBF" w:rsidRPr="00E4224B" w:rsidRDefault="00BA2EBF" w:rsidP="003E0E27">
      <w:pPr>
        <w:rPr>
          <w:rFonts w:ascii="Times New Roman" w:hAnsi="Times New Roman" w:cs="Times New Roman"/>
          <w:b/>
          <w:lang w:val="lv-LV"/>
        </w:rPr>
      </w:pPr>
    </w:p>
    <w:p w14:paraId="2D8F1BA3" w14:textId="77777777" w:rsidR="003E0E27" w:rsidRPr="00662D2C" w:rsidRDefault="00091EBB" w:rsidP="003E0E27">
      <w:pPr>
        <w:rPr>
          <w:rFonts w:ascii="Times New Roman" w:hAnsi="Times New Roman" w:cs="Times New Roman"/>
          <w:b/>
          <w:caps/>
          <w:sz w:val="24"/>
          <w:lang w:val="lv-LV"/>
        </w:rPr>
      </w:pPr>
      <w:r w:rsidRPr="00662D2C">
        <w:rPr>
          <w:rFonts w:ascii="Times New Roman" w:hAnsi="Times New Roman" w:cs="Times New Roman"/>
          <w:b/>
          <w:caps/>
          <w:sz w:val="24"/>
          <w:lang w:val="lv-LV"/>
        </w:rPr>
        <w:t>2. Vērtējumu daļa</w:t>
      </w:r>
      <w:r w:rsidR="003E0E27" w:rsidRPr="00662D2C">
        <w:rPr>
          <w:rFonts w:ascii="Times New Roman" w:hAnsi="Times New Roman" w:cs="Times New Roman"/>
          <w:b/>
          <w:caps/>
          <w:sz w:val="24"/>
          <w:lang w:val="lv-LV"/>
        </w:rPr>
        <w:t xml:space="preserve"> </w:t>
      </w:r>
    </w:p>
    <w:p w14:paraId="0ED9DD82" w14:textId="44773A7B" w:rsidR="00866875" w:rsidRPr="002A077E" w:rsidRDefault="00E51FAD" w:rsidP="002A077E">
      <w:pPr>
        <w:pStyle w:val="NoSpacing"/>
        <w:jc w:val="both"/>
      </w:pPr>
      <w:r w:rsidRPr="002A077E">
        <w:rPr>
          <w:rFonts w:eastAsia="Arial Unicode MS"/>
        </w:rPr>
        <w:t>P</w:t>
      </w:r>
      <w:r w:rsidRPr="002A077E">
        <w:t xml:space="preserve">rasības </w:t>
      </w:r>
      <w:r w:rsidR="002A077E" w:rsidRPr="002A077E">
        <w:t>dienesta viesnīcām</w:t>
      </w:r>
      <w:r w:rsidRPr="002A077E">
        <w:t xml:space="preserve"> ir noteiktas Ministru kabineta </w:t>
      </w:r>
      <w:r w:rsidR="002A077E" w:rsidRPr="002A077E">
        <w:t>11.04.2000</w:t>
      </w:r>
      <w:r w:rsidRPr="002A077E">
        <w:t>. noteikumos Nr.</w:t>
      </w:r>
      <w:r w:rsidR="002A077E" w:rsidRPr="002A077E">
        <w:t> </w:t>
      </w:r>
      <w:r w:rsidRPr="002A077E">
        <w:t>13</w:t>
      </w:r>
      <w:r w:rsidR="002A077E" w:rsidRPr="002A077E">
        <w:t>7</w:t>
      </w:r>
      <w:r w:rsidRPr="002A077E">
        <w:t xml:space="preserve"> „</w:t>
      </w:r>
      <w:r w:rsidR="002A077E" w:rsidRPr="002A077E">
        <w:t>Higiēnas prasības dienesta viesnīcām</w:t>
      </w:r>
      <w:r w:rsidRPr="002A077E">
        <w:t>”</w:t>
      </w:r>
      <w:r w:rsidR="00157EA0" w:rsidRPr="002A077E">
        <w:t xml:space="preserve"> (turpmāk – </w:t>
      </w:r>
      <w:r w:rsidR="00477B79" w:rsidRPr="002A077E">
        <w:t>N</w:t>
      </w:r>
      <w:r w:rsidR="005D4EE5" w:rsidRPr="002A077E">
        <w:t>oteikumi</w:t>
      </w:r>
      <w:r w:rsidR="005F6EDC">
        <w:t xml:space="preserve"> nr.137</w:t>
      </w:r>
      <w:r w:rsidR="00EC63CD" w:rsidRPr="002A077E">
        <w:t>)</w:t>
      </w:r>
      <w:r w:rsidRPr="002A077E">
        <w:t xml:space="preserve">. Šo </w:t>
      </w:r>
      <w:r w:rsidR="00A4410B" w:rsidRPr="002A077E">
        <w:t>N</w:t>
      </w:r>
      <w:r w:rsidRPr="002A077E">
        <w:t xml:space="preserve">oteikumu izpildi kontrolē </w:t>
      </w:r>
      <w:r w:rsidR="0053390B" w:rsidRPr="002A077E">
        <w:t>I</w:t>
      </w:r>
      <w:r w:rsidRPr="002A077E">
        <w:t xml:space="preserve">nspekcija. </w:t>
      </w:r>
      <w:r w:rsidR="00CD4415">
        <w:t>Par Noteikumu ievērošanu ir atbildīgs dienesta viesnīcas vadītājs.</w:t>
      </w:r>
      <w:r w:rsidR="00CD4415" w:rsidRPr="002A077E">
        <w:t xml:space="preserve"> </w:t>
      </w:r>
      <w:r w:rsidR="00866875" w:rsidRPr="002A077E">
        <w:t xml:space="preserve">Ar </w:t>
      </w:r>
      <w:r w:rsidR="00A4410B" w:rsidRPr="002A077E">
        <w:t>N</w:t>
      </w:r>
      <w:r w:rsidR="00866875" w:rsidRPr="002A077E">
        <w:t>oteikumu prasībām var iepazīties</w:t>
      </w:r>
      <w:r w:rsidR="00A4410B" w:rsidRPr="002A077E">
        <w:t xml:space="preserve"> šeit</w:t>
      </w:r>
      <w:r w:rsidR="00866875" w:rsidRPr="002A077E">
        <w:t xml:space="preserve">: </w:t>
      </w:r>
      <w:hyperlink r:id="rId11" w:history="1">
        <w:r w:rsidR="002A077E" w:rsidRPr="002A077E">
          <w:rPr>
            <w:rStyle w:val="Hyperlink"/>
          </w:rPr>
          <w:t>https://likumi.lv/ta/id/4573-higienas-prasibas-dienesta-viesnicam</w:t>
        </w:r>
      </w:hyperlink>
      <w:r w:rsidR="002A077E" w:rsidRPr="002A077E">
        <w:t xml:space="preserve"> </w:t>
      </w:r>
    </w:p>
    <w:p w14:paraId="0D266A17" w14:textId="77777777" w:rsidR="002A077E" w:rsidRPr="00E4224B" w:rsidRDefault="002A077E" w:rsidP="002A077E">
      <w:pPr>
        <w:pStyle w:val="NoSpacing"/>
        <w:jc w:val="both"/>
        <w:rPr>
          <w:sz w:val="22"/>
          <w:szCs w:val="22"/>
        </w:rPr>
      </w:pPr>
    </w:p>
    <w:p w14:paraId="5713894F" w14:textId="7E2E19EA" w:rsidR="007E3CBB" w:rsidRPr="002A077E" w:rsidRDefault="007E3CBB" w:rsidP="00866875">
      <w:pPr>
        <w:rPr>
          <w:rFonts w:ascii="Times New Roman" w:hAnsi="Times New Roman" w:cs="Times New Roman"/>
          <w:b/>
          <w:bCs/>
          <w:sz w:val="24"/>
          <w:szCs w:val="24"/>
          <w:lang w:val="lv-LV"/>
        </w:rPr>
      </w:pPr>
      <w:r w:rsidRPr="002A077E">
        <w:rPr>
          <w:rFonts w:ascii="Times New Roman" w:hAnsi="Times New Roman" w:cs="Times New Roman"/>
          <w:b/>
          <w:bCs/>
          <w:sz w:val="24"/>
          <w:szCs w:val="24"/>
          <w:lang w:val="lv-LV"/>
        </w:rPr>
        <w:t>Vērtējums:</w:t>
      </w:r>
      <w:r w:rsidR="00E51FAD" w:rsidRPr="002A077E">
        <w:rPr>
          <w:rFonts w:ascii="Times New Roman" w:hAnsi="Times New Roman" w:cs="Times New Roman"/>
          <w:b/>
          <w:bCs/>
          <w:sz w:val="24"/>
          <w:szCs w:val="24"/>
          <w:lang w:val="lv-LV"/>
        </w:rPr>
        <w:t xml:space="preserve"> </w:t>
      </w:r>
    </w:p>
    <w:tbl>
      <w:tblPr>
        <w:tblStyle w:val="MediumGrid1-Accent6"/>
        <w:tblW w:w="0" w:type="auto"/>
        <w:tblLook w:val="04A0" w:firstRow="1" w:lastRow="0" w:firstColumn="1" w:lastColumn="0" w:noHBand="0" w:noVBand="1"/>
      </w:tblPr>
      <w:tblGrid>
        <w:gridCol w:w="12940"/>
      </w:tblGrid>
      <w:tr w:rsidR="00E51FAD" w:rsidRPr="007F745E" w14:paraId="5288285D" w14:textId="77777777" w:rsidTr="005339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6" w:type="dxa"/>
          </w:tcPr>
          <w:p w14:paraId="63652569" w14:textId="07C3B885" w:rsidR="00C21506" w:rsidRPr="00C21506" w:rsidRDefault="00C21506" w:rsidP="00C21506">
            <w:pPr>
              <w:jc w:val="both"/>
              <w:rPr>
                <w:rFonts w:ascii="Times New Roman" w:hAnsi="Times New Roman" w:cs="Times New Roman"/>
                <w:sz w:val="24"/>
                <w:lang w:val="lv-LV"/>
              </w:rPr>
            </w:pPr>
            <w:r w:rsidRPr="00C21506">
              <w:rPr>
                <w:rFonts w:ascii="Times New Roman" w:hAnsi="Times New Roman" w:cs="Times New Roman"/>
                <w:sz w:val="24"/>
                <w:lang w:val="lv-LV"/>
              </w:rPr>
              <w:t xml:space="preserve">A </w:t>
            </w:r>
            <w:r w:rsidR="00E22608">
              <w:rPr>
                <w:rFonts w:ascii="Times New Roman" w:hAnsi="Times New Roman" w:cs="Times New Roman"/>
                <w:sz w:val="24"/>
                <w:lang w:val="lv-LV"/>
              </w:rPr>
              <w:t xml:space="preserve"> </w:t>
            </w:r>
            <w:r w:rsidRPr="00C21506">
              <w:rPr>
                <w:rFonts w:ascii="Times New Roman" w:hAnsi="Times New Roman" w:cs="Times New Roman"/>
                <w:sz w:val="24"/>
                <w:lang w:val="lv-LV"/>
              </w:rPr>
              <w:t xml:space="preserve">=  prasība </w:t>
            </w:r>
            <w:r>
              <w:rPr>
                <w:rFonts w:ascii="Times New Roman" w:hAnsi="Times New Roman" w:cs="Times New Roman"/>
                <w:sz w:val="24"/>
                <w:lang w:val="lv-LV"/>
              </w:rPr>
              <w:t>iestādē</w:t>
            </w:r>
            <w:r w:rsidRPr="00C21506">
              <w:rPr>
                <w:rFonts w:ascii="Times New Roman" w:hAnsi="Times New Roman" w:cs="Times New Roman"/>
                <w:sz w:val="24"/>
                <w:lang w:val="lv-LV"/>
              </w:rPr>
              <w:t xml:space="preserve"> tiek ievērota </w:t>
            </w:r>
            <w:r w:rsidR="005A6D96">
              <w:rPr>
                <w:rFonts w:ascii="Times New Roman" w:hAnsi="Times New Roman" w:cs="Times New Roman"/>
                <w:sz w:val="24"/>
                <w:lang w:val="lv-LV"/>
              </w:rPr>
              <w:t>PILNĪBĀ</w:t>
            </w:r>
            <w:r w:rsidRPr="00C21506">
              <w:rPr>
                <w:rFonts w:ascii="Times New Roman" w:hAnsi="Times New Roman" w:cs="Times New Roman"/>
                <w:sz w:val="24"/>
                <w:lang w:val="lv-LV"/>
              </w:rPr>
              <w:t>;</w:t>
            </w:r>
          </w:p>
          <w:p w14:paraId="3A5929FA" w14:textId="63FD7F18" w:rsidR="00C21506" w:rsidRPr="00C21506" w:rsidRDefault="00C21506" w:rsidP="00C21506">
            <w:pPr>
              <w:jc w:val="both"/>
              <w:rPr>
                <w:rFonts w:ascii="Times New Roman" w:hAnsi="Times New Roman" w:cs="Times New Roman"/>
                <w:sz w:val="24"/>
                <w:lang w:val="lv-LV"/>
              </w:rPr>
            </w:pPr>
            <w:r w:rsidRPr="00C21506">
              <w:rPr>
                <w:rFonts w:ascii="Times New Roman" w:hAnsi="Times New Roman" w:cs="Times New Roman"/>
                <w:sz w:val="24"/>
                <w:lang w:val="lv-LV"/>
              </w:rPr>
              <w:t xml:space="preserve">B  =  prasība </w:t>
            </w:r>
            <w:r>
              <w:rPr>
                <w:rFonts w:ascii="Times New Roman" w:hAnsi="Times New Roman" w:cs="Times New Roman"/>
                <w:sz w:val="24"/>
                <w:lang w:val="lv-LV"/>
              </w:rPr>
              <w:t>iestādē</w:t>
            </w:r>
            <w:r w:rsidRPr="00C21506">
              <w:rPr>
                <w:rFonts w:ascii="Times New Roman" w:hAnsi="Times New Roman" w:cs="Times New Roman"/>
                <w:sz w:val="24"/>
                <w:lang w:val="lv-LV"/>
              </w:rPr>
              <w:t xml:space="preserve"> tiek ievērota </w:t>
            </w:r>
            <w:r w:rsidR="005A6D96">
              <w:rPr>
                <w:rFonts w:ascii="Times New Roman" w:hAnsi="Times New Roman" w:cs="Times New Roman"/>
                <w:sz w:val="24"/>
                <w:lang w:val="lv-LV"/>
              </w:rPr>
              <w:t>DAĻĒJI</w:t>
            </w:r>
            <w:r w:rsidRPr="00C21506">
              <w:rPr>
                <w:rFonts w:ascii="Times New Roman" w:hAnsi="Times New Roman" w:cs="Times New Roman"/>
                <w:sz w:val="24"/>
                <w:lang w:val="lv-LV"/>
              </w:rPr>
              <w:t>;</w:t>
            </w:r>
          </w:p>
          <w:p w14:paraId="5F7CD1C4" w14:textId="074FF3A6" w:rsidR="00E51FAD" w:rsidRPr="001D3A64" w:rsidRDefault="00C21506" w:rsidP="00C21506">
            <w:pPr>
              <w:jc w:val="both"/>
              <w:rPr>
                <w:rFonts w:ascii="Times New Roman" w:hAnsi="Times New Roman" w:cs="Times New Roman"/>
                <w:sz w:val="24"/>
                <w:lang w:val="lv-LV"/>
              </w:rPr>
            </w:pPr>
            <w:r w:rsidRPr="00C21506">
              <w:rPr>
                <w:rFonts w:ascii="Times New Roman" w:hAnsi="Times New Roman" w:cs="Times New Roman"/>
                <w:sz w:val="24"/>
                <w:lang w:val="lv-LV"/>
              </w:rPr>
              <w:t xml:space="preserve">C  =  prasība </w:t>
            </w:r>
            <w:r>
              <w:rPr>
                <w:rFonts w:ascii="Times New Roman" w:hAnsi="Times New Roman" w:cs="Times New Roman"/>
                <w:sz w:val="24"/>
                <w:lang w:val="lv-LV"/>
              </w:rPr>
              <w:t>iestādē</w:t>
            </w:r>
            <w:r w:rsidRPr="00C21506">
              <w:rPr>
                <w:rFonts w:ascii="Times New Roman" w:hAnsi="Times New Roman" w:cs="Times New Roman"/>
                <w:sz w:val="24"/>
                <w:lang w:val="lv-LV"/>
              </w:rPr>
              <w:t xml:space="preserve"> </w:t>
            </w:r>
            <w:r w:rsidR="005A6D96">
              <w:rPr>
                <w:rFonts w:ascii="Times New Roman" w:hAnsi="Times New Roman" w:cs="Times New Roman"/>
                <w:sz w:val="24"/>
                <w:lang w:val="lv-LV"/>
              </w:rPr>
              <w:t>NETIEK IEVĒROTA</w:t>
            </w:r>
            <w:r w:rsidRPr="00C21506">
              <w:rPr>
                <w:rFonts w:ascii="Times New Roman" w:hAnsi="Times New Roman" w:cs="Times New Roman"/>
                <w:sz w:val="24"/>
                <w:lang w:val="lv-LV"/>
              </w:rPr>
              <w:t>.</w:t>
            </w:r>
          </w:p>
        </w:tc>
      </w:tr>
    </w:tbl>
    <w:p w14:paraId="4C8161A9" w14:textId="77777777" w:rsidR="00E4224B" w:rsidRPr="00E4224B" w:rsidRDefault="00E4224B" w:rsidP="00E4224B">
      <w:pPr>
        <w:pStyle w:val="NoSpacing"/>
        <w:rPr>
          <w:sz w:val="22"/>
        </w:rPr>
      </w:pPr>
    </w:p>
    <w:tbl>
      <w:tblPr>
        <w:tblStyle w:val="GridTable7Colorful-Accent6"/>
        <w:tblW w:w="0" w:type="auto"/>
        <w:tblLook w:val="04A0" w:firstRow="1" w:lastRow="0" w:firstColumn="1" w:lastColumn="0" w:noHBand="0" w:noVBand="1"/>
      </w:tblPr>
      <w:tblGrid>
        <w:gridCol w:w="12950"/>
      </w:tblGrid>
      <w:tr w:rsidR="00D5550E" w:rsidRPr="007F745E" w14:paraId="76DE709B" w14:textId="77777777" w:rsidTr="00AA3D5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176" w:type="dxa"/>
          </w:tcPr>
          <w:p w14:paraId="4CFF3D45" w14:textId="4B704C8E" w:rsidR="00AA3D53" w:rsidRPr="00D5550E" w:rsidRDefault="00AA3D53" w:rsidP="002A077E">
            <w:pPr>
              <w:pStyle w:val="NoSpacing"/>
              <w:jc w:val="both"/>
              <w:rPr>
                <w:b w:val="0"/>
                <w:color w:val="000000" w:themeColor="text1"/>
                <w:szCs w:val="22"/>
              </w:rPr>
            </w:pPr>
            <w:r w:rsidRPr="00D5550E">
              <w:rPr>
                <w:color w:val="000000" w:themeColor="text1"/>
                <w:szCs w:val="22"/>
              </w:rPr>
              <w:t xml:space="preserve">Komentāriem atvēlētajā ailē katrai prasībai obligāti jāpievieno skaidrojums par tās izpildi jeb situāciju konkrētajā dienesta viesnīcā, problēmas, ar ko saskaraties utt. Komentāru daļu aizpilda maksimāli izsmeļoši, </w:t>
            </w:r>
            <w:r w:rsidRPr="00D5550E">
              <w:rPr>
                <w:color w:val="000000" w:themeColor="text1"/>
                <w:szCs w:val="22"/>
                <w:u w:val="single"/>
              </w:rPr>
              <w:t>skaidrojumus norāda visos gadījumos</w:t>
            </w:r>
            <w:r w:rsidRPr="00D5550E">
              <w:rPr>
                <w:color w:val="000000" w:themeColor="text1"/>
                <w:szCs w:val="22"/>
              </w:rPr>
              <w:t xml:space="preserve"> neatkarīgi no prasībai piešķirtā vērtējuma (A, B vai C). </w:t>
            </w:r>
          </w:p>
        </w:tc>
      </w:tr>
    </w:tbl>
    <w:p w14:paraId="3AB65673" w14:textId="77777777" w:rsidR="00AA3D53" w:rsidRDefault="00AA3D53" w:rsidP="002A077E">
      <w:pPr>
        <w:pStyle w:val="NoSpacing"/>
        <w:jc w:val="both"/>
        <w:rPr>
          <w:b/>
          <w:szCs w:val="22"/>
        </w:rPr>
      </w:pPr>
    </w:p>
    <w:p w14:paraId="07DB2BDB" w14:textId="1A37388C" w:rsidR="002A077E" w:rsidRDefault="002A077E" w:rsidP="00544F03">
      <w:pPr>
        <w:pStyle w:val="NoSpacing"/>
        <w:rPr>
          <w:b/>
          <w:szCs w:val="22"/>
        </w:rPr>
      </w:pPr>
    </w:p>
    <w:p w14:paraId="53810E20" w14:textId="77777777" w:rsidR="00544F03" w:rsidRPr="0053390B" w:rsidRDefault="00544F03" w:rsidP="00544F03">
      <w:pPr>
        <w:pStyle w:val="NoSpacing"/>
        <w:rPr>
          <w:sz w:val="22"/>
        </w:rPr>
      </w:pPr>
    </w:p>
    <w:tbl>
      <w:tblPr>
        <w:tblStyle w:val="TableGrid"/>
        <w:tblW w:w="5541" w:type="pct"/>
        <w:tblInd w:w="-743" w:type="dxa"/>
        <w:tblLayout w:type="fixed"/>
        <w:tblLook w:val="04A0" w:firstRow="1" w:lastRow="0" w:firstColumn="1" w:lastColumn="0" w:noHBand="0" w:noVBand="1"/>
      </w:tblPr>
      <w:tblGrid>
        <w:gridCol w:w="557"/>
        <w:gridCol w:w="3622"/>
        <w:gridCol w:w="8921"/>
        <w:gridCol w:w="1251"/>
      </w:tblGrid>
      <w:tr w:rsidR="00DF07D0" w:rsidRPr="00AA3D53" w14:paraId="468632C9" w14:textId="77777777" w:rsidTr="007F5336">
        <w:trPr>
          <w:trHeight w:val="230"/>
          <w:tblHeader/>
        </w:trPr>
        <w:tc>
          <w:tcPr>
            <w:tcW w:w="194" w:type="pct"/>
            <w:vMerge w:val="restart"/>
            <w:vAlign w:val="center"/>
          </w:tcPr>
          <w:p w14:paraId="6523DF1D" w14:textId="77777777" w:rsidR="00DF07D0" w:rsidRPr="00AA3D53" w:rsidRDefault="00DF07D0" w:rsidP="005C4FE6">
            <w:pPr>
              <w:jc w:val="center"/>
              <w:rPr>
                <w:rFonts w:ascii="Times New Roman" w:hAnsi="Times New Roman" w:cs="Times New Roman"/>
                <w:b/>
                <w:sz w:val="20"/>
                <w:lang w:val="lv-LV"/>
              </w:rPr>
            </w:pPr>
            <w:r w:rsidRPr="00AA3D53">
              <w:rPr>
                <w:rFonts w:ascii="Times New Roman" w:hAnsi="Times New Roman" w:cs="Times New Roman"/>
                <w:b/>
                <w:sz w:val="20"/>
                <w:lang w:val="lv-LV"/>
              </w:rPr>
              <w:lastRenderedPageBreak/>
              <w:t>Nr</w:t>
            </w:r>
            <w:r w:rsidRPr="00AA3D53">
              <w:rPr>
                <w:rFonts w:ascii="Times New Roman" w:hAnsi="Times New Roman" w:cs="Times New Roman"/>
                <w:b/>
                <w:sz w:val="18"/>
                <w:lang w:val="lv-LV"/>
              </w:rPr>
              <w:t>.</w:t>
            </w:r>
            <w:r w:rsidRPr="00AA3D53">
              <w:rPr>
                <w:rFonts w:ascii="Times New Roman" w:hAnsi="Times New Roman" w:cs="Times New Roman"/>
                <w:b/>
                <w:sz w:val="20"/>
                <w:lang w:val="lv-LV"/>
              </w:rPr>
              <w:t xml:space="preserve"> p</w:t>
            </w:r>
            <w:r w:rsidRPr="00AA3D53">
              <w:rPr>
                <w:rFonts w:ascii="Times New Roman" w:hAnsi="Times New Roman" w:cs="Times New Roman"/>
                <w:b/>
                <w:sz w:val="18"/>
                <w:lang w:val="lv-LV"/>
              </w:rPr>
              <w:t>.</w:t>
            </w:r>
            <w:r w:rsidRPr="00AA3D53">
              <w:rPr>
                <w:rFonts w:ascii="Times New Roman" w:hAnsi="Times New Roman" w:cs="Times New Roman"/>
                <w:b/>
                <w:sz w:val="20"/>
                <w:lang w:val="lv-LV"/>
              </w:rPr>
              <w:t>k</w:t>
            </w:r>
            <w:r w:rsidRPr="00AA3D53">
              <w:rPr>
                <w:rFonts w:ascii="Times New Roman" w:hAnsi="Times New Roman" w:cs="Times New Roman"/>
                <w:b/>
                <w:sz w:val="18"/>
                <w:lang w:val="lv-LV"/>
              </w:rPr>
              <w:t>.</w:t>
            </w:r>
          </w:p>
        </w:tc>
        <w:tc>
          <w:tcPr>
            <w:tcW w:w="1262" w:type="pct"/>
            <w:vMerge w:val="restart"/>
            <w:vAlign w:val="center"/>
          </w:tcPr>
          <w:p w14:paraId="2C335B4A" w14:textId="77777777" w:rsidR="00DF07D0" w:rsidRPr="00AA3D53" w:rsidRDefault="00DF07D0" w:rsidP="007A094A">
            <w:pPr>
              <w:jc w:val="center"/>
              <w:rPr>
                <w:rFonts w:ascii="Times New Roman" w:hAnsi="Times New Roman" w:cs="Times New Roman"/>
                <w:b/>
                <w:color w:val="000000"/>
                <w:sz w:val="24"/>
                <w:lang w:val="lv-LV"/>
              </w:rPr>
            </w:pPr>
            <w:r w:rsidRPr="00AA3D53">
              <w:rPr>
                <w:rFonts w:ascii="Times New Roman" w:hAnsi="Times New Roman" w:cs="Times New Roman"/>
                <w:b/>
                <w:color w:val="000000"/>
                <w:sz w:val="24"/>
                <w:lang w:val="lv-LV"/>
              </w:rPr>
              <w:t>Prasība</w:t>
            </w:r>
          </w:p>
        </w:tc>
        <w:tc>
          <w:tcPr>
            <w:tcW w:w="3108" w:type="pct"/>
            <w:vMerge w:val="restart"/>
            <w:vAlign w:val="center"/>
          </w:tcPr>
          <w:p w14:paraId="4941F41C" w14:textId="77777777" w:rsidR="00DF07D0" w:rsidRPr="00AA3D53" w:rsidRDefault="00DF07D0" w:rsidP="005C4FE6">
            <w:pPr>
              <w:jc w:val="center"/>
              <w:rPr>
                <w:rFonts w:ascii="Times New Roman" w:hAnsi="Times New Roman" w:cs="Times New Roman"/>
                <w:b/>
                <w:color w:val="000000"/>
                <w:sz w:val="24"/>
                <w:lang w:val="lv-LV"/>
              </w:rPr>
            </w:pPr>
            <w:r w:rsidRPr="00AA3D53">
              <w:rPr>
                <w:rFonts w:ascii="Times New Roman" w:hAnsi="Times New Roman" w:cs="Times New Roman"/>
                <w:b/>
                <w:color w:val="000000"/>
                <w:sz w:val="24"/>
                <w:lang w:val="lv-LV"/>
              </w:rPr>
              <w:t>Ko skatīties</w:t>
            </w:r>
            <w:r w:rsidR="005C4FE6" w:rsidRPr="00AA3D53">
              <w:rPr>
                <w:rFonts w:ascii="Times New Roman" w:hAnsi="Times New Roman" w:cs="Times New Roman"/>
                <w:b/>
                <w:color w:val="000000"/>
                <w:sz w:val="24"/>
                <w:lang w:val="lv-LV"/>
              </w:rPr>
              <w:t xml:space="preserve"> un par ko pārliecināties</w:t>
            </w:r>
            <w:r w:rsidRPr="00AA3D53">
              <w:rPr>
                <w:rFonts w:ascii="Times New Roman" w:hAnsi="Times New Roman" w:cs="Times New Roman"/>
                <w:b/>
                <w:color w:val="000000"/>
                <w:sz w:val="24"/>
                <w:lang w:val="lv-LV"/>
              </w:rPr>
              <w:t>?</w:t>
            </w:r>
          </w:p>
        </w:tc>
        <w:tc>
          <w:tcPr>
            <w:tcW w:w="436" w:type="pct"/>
            <w:vMerge w:val="restart"/>
            <w:vAlign w:val="center"/>
          </w:tcPr>
          <w:p w14:paraId="023EA1EE" w14:textId="77777777" w:rsidR="00DF07D0" w:rsidRPr="00AA3D53" w:rsidRDefault="005C4FE6" w:rsidP="007A094A">
            <w:pPr>
              <w:jc w:val="center"/>
              <w:rPr>
                <w:rFonts w:ascii="Times New Roman" w:hAnsi="Times New Roman" w:cs="Times New Roman"/>
                <w:b/>
                <w:color w:val="000000"/>
                <w:lang w:val="lv-LV"/>
              </w:rPr>
            </w:pPr>
            <w:r w:rsidRPr="00AA3D53">
              <w:rPr>
                <w:rFonts w:ascii="Times New Roman" w:hAnsi="Times New Roman" w:cs="Times New Roman"/>
                <w:b/>
                <w:color w:val="000000"/>
                <w:lang w:val="lv-LV"/>
              </w:rPr>
              <w:t>Jūsu v</w:t>
            </w:r>
            <w:r w:rsidR="00DF07D0" w:rsidRPr="00AA3D53">
              <w:rPr>
                <w:rFonts w:ascii="Times New Roman" w:hAnsi="Times New Roman" w:cs="Times New Roman"/>
                <w:b/>
                <w:color w:val="000000"/>
                <w:lang w:val="lv-LV"/>
              </w:rPr>
              <w:t>ērtējums</w:t>
            </w:r>
          </w:p>
          <w:p w14:paraId="37D6CD13" w14:textId="5BE42D38" w:rsidR="00DF07D0" w:rsidRPr="00AA3D53" w:rsidRDefault="00F1212D" w:rsidP="006E5FA2">
            <w:pPr>
              <w:jc w:val="center"/>
              <w:rPr>
                <w:rFonts w:ascii="Times New Roman" w:hAnsi="Times New Roman" w:cs="Times New Roman"/>
                <w:color w:val="000000"/>
                <w:lang w:val="lv-LV"/>
              </w:rPr>
            </w:pPr>
            <w:r w:rsidRPr="00AA3D53">
              <w:rPr>
                <w:rFonts w:ascii="Times New Roman" w:hAnsi="Times New Roman" w:cs="Times New Roman"/>
                <w:color w:val="000000"/>
                <w:sz w:val="20"/>
                <w:lang w:val="lv-LV"/>
              </w:rPr>
              <w:t>(</w:t>
            </w:r>
            <w:r w:rsidR="00DF07D0" w:rsidRPr="00AA3D53">
              <w:rPr>
                <w:rFonts w:ascii="Times New Roman" w:hAnsi="Times New Roman" w:cs="Times New Roman"/>
                <w:color w:val="000000"/>
                <w:sz w:val="20"/>
                <w:lang w:val="lv-LV"/>
              </w:rPr>
              <w:t>A/B/C</w:t>
            </w:r>
            <w:r w:rsidRPr="00AA3D53">
              <w:rPr>
                <w:rFonts w:ascii="Times New Roman" w:hAnsi="Times New Roman" w:cs="Times New Roman"/>
                <w:color w:val="000000"/>
                <w:sz w:val="20"/>
                <w:lang w:val="lv-LV"/>
              </w:rPr>
              <w:t>)</w:t>
            </w:r>
          </w:p>
        </w:tc>
      </w:tr>
      <w:tr w:rsidR="00DF07D0" w:rsidRPr="00AA3D53" w14:paraId="3144D364" w14:textId="77777777" w:rsidTr="007F5336">
        <w:trPr>
          <w:trHeight w:val="253"/>
          <w:tblHeader/>
        </w:trPr>
        <w:tc>
          <w:tcPr>
            <w:tcW w:w="194" w:type="pct"/>
            <w:vMerge/>
          </w:tcPr>
          <w:p w14:paraId="2557348B" w14:textId="77777777" w:rsidR="00DF07D0" w:rsidRPr="00AA3D53" w:rsidRDefault="00DF07D0" w:rsidP="00177154">
            <w:pPr>
              <w:rPr>
                <w:rFonts w:ascii="Times New Roman" w:hAnsi="Times New Roman" w:cs="Times New Roman"/>
                <w:b/>
                <w:lang w:val="lv-LV"/>
              </w:rPr>
            </w:pPr>
          </w:p>
        </w:tc>
        <w:tc>
          <w:tcPr>
            <w:tcW w:w="1262" w:type="pct"/>
            <w:vMerge/>
          </w:tcPr>
          <w:p w14:paraId="1D878513" w14:textId="77777777" w:rsidR="00DF07D0" w:rsidRPr="00AA3D53" w:rsidRDefault="00DF07D0" w:rsidP="00177154">
            <w:pPr>
              <w:rPr>
                <w:rFonts w:ascii="Times New Roman" w:hAnsi="Times New Roman" w:cs="Times New Roman"/>
                <w:b/>
                <w:color w:val="000000"/>
                <w:lang w:val="lv-LV"/>
              </w:rPr>
            </w:pPr>
          </w:p>
        </w:tc>
        <w:tc>
          <w:tcPr>
            <w:tcW w:w="3108" w:type="pct"/>
            <w:vMerge/>
          </w:tcPr>
          <w:p w14:paraId="7308F5CD" w14:textId="77777777" w:rsidR="00DF07D0" w:rsidRPr="00AA3D53" w:rsidRDefault="00DF07D0" w:rsidP="00177154">
            <w:pPr>
              <w:rPr>
                <w:rFonts w:ascii="Times New Roman" w:hAnsi="Times New Roman" w:cs="Times New Roman"/>
                <w:b/>
                <w:strike/>
                <w:color w:val="000000"/>
                <w:lang w:val="lv-LV"/>
              </w:rPr>
            </w:pPr>
          </w:p>
        </w:tc>
        <w:tc>
          <w:tcPr>
            <w:tcW w:w="436" w:type="pct"/>
            <w:vMerge/>
          </w:tcPr>
          <w:p w14:paraId="39CAB9C0" w14:textId="77777777" w:rsidR="00DF07D0" w:rsidRPr="00AA3D53" w:rsidRDefault="00DF07D0" w:rsidP="00BD0405">
            <w:pPr>
              <w:jc w:val="center"/>
              <w:rPr>
                <w:rFonts w:ascii="Times New Roman" w:hAnsi="Times New Roman" w:cs="Times New Roman"/>
                <w:b/>
                <w:color w:val="000000"/>
                <w:lang w:val="lv-LV"/>
              </w:rPr>
            </w:pPr>
          </w:p>
        </w:tc>
      </w:tr>
      <w:tr w:rsidR="00E22608" w:rsidRPr="007F745E" w14:paraId="08D718E4" w14:textId="77777777" w:rsidTr="00EC7122">
        <w:tc>
          <w:tcPr>
            <w:tcW w:w="194" w:type="pct"/>
            <w:vAlign w:val="center"/>
          </w:tcPr>
          <w:p w14:paraId="217A7AF6" w14:textId="6C686DEA" w:rsidR="00E22608" w:rsidRPr="00AA3D53" w:rsidRDefault="00774F30" w:rsidP="00EC7122">
            <w:pPr>
              <w:spacing w:before="60" w:after="60"/>
              <w:rPr>
                <w:rFonts w:ascii="Times New Roman" w:hAnsi="Times New Roman" w:cs="Times New Roman"/>
                <w:lang w:val="lv-LV"/>
              </w:rPr>
            </w:pPr>
            <w:bookmarkStart w:id="1" w:name="_Hlk105574375"/>
            <w:r>
              <w:rPr>
                <w:rFonts w:ascii="Times New Roman" w:hAnsi="Times New Roman" w:cs="Times New Roman"/>
                <w:lang w:val="lv-LV"/>
              </w:rPr>
              <w:t>1</w:t>
            </w:r>
            <w:r w:rsidR="00E22608" w:rsidRPr="00AA3D53">
              <w:rPr>
                <w:rFonts w:ascii="Times New Roman" w:hAnsi="Times New Roman" w:cs="Times New Roman"/>
                <w:lang w:val="lv-LV"/>
              </w:rPr>
              <w:t>.</w:t>
            </w:r>
          </w:p>
        </w:tc>
        <w:tc>
          <w:tcPr>
            <w:tcW w:w="1262" w:type="pct"/>
            <w:vAlign w:val="center"/>
          </w:tcPr>
          <w:p w14:paraId="72CBE610" w14:textId="362AF8C2" w:rsidR="00E22608" w:rsidRPr="00AA3D53" w:rsidRDefault="00C61112" w:rsidP="00EC7122">
            <w:pPr>
              <w:spacing w:before="60" w:after="60"/>
              <w:jc w:val="both"/>
              <w:rPr>
                <w:rFonts w:ascii="Times New Roman" w:hAnsi="Times New Roman" w:cs="Times New Roman"/>
                <w:lang w:val="lv-LV"/>
              </w:rPr>
            </w:pPr>
            <w:r>
              <w:rPr>
                <w:rFonts w:ascii="Times New Roman" w:hAnsi="Times New Roman" w:cs="Times New Roman"/>
                <w:lang w:val="lv-LV"/>
              </w:rPr>
              <w:t>Prasības ū</w:t>
            </w:r>
            <w:r w:rsidR="00E22608" w:rsidRPr="00AA3D53">
              <w:rPr>
                <w:rFonts w:ascii="Times New Roman" w:hAnsi="Times New Roman" w:cs="Times New Roman"/>
                <w:lang w:val="lv-LV"/>
              </w:rPr>
              <w:t>densapgāde</w:t>
            </w:r>
            <w:r>
              <w:rPr>
                <w:rFonts w:ascii="Times New Roman" w:hAnsi="Times New Roman" w:cs="Times New Roman"/>
                <w:lang w:val="lv-LV"/>
              </w:rPr>
              <w:t>i</w:t>
            </w:r>
            <w:r w:rsidR="00E22608" w:rsidRPr="00AA3D53">
              <w:rPr>
                <w:rFonts w:ascii="Times New Roman" w:hAnsi="Times New Roman" w:cs="Times New Roman"/>
                <w:lang w:val="lv-LV"/>
              </w:rPr>
              <w:t xml:space="preserve"> un kanalizācija</w:t>
            </w:r>
            <w:r>
              <w:rPr>
                <w:rFonts w:ascii="Times New Roman" w:hAnsi="Times New Roman" w:cs="Times New Roman"/>
                <w:lang w:val="lv-LV"/>
              </w:rPr>
              <w:t>i</w:t>
            </w:r>
          </w:p>
        </w:tc>
        <w:tc>
          <w:tcPr>
            <w:tcW w:w="3108" w:type="pct"/>
            <w:vAlign w:val="center"/>
          </w:tcPr>
          <w:p w14:paraId="1345F016" w14:textId="77777777" w:rsidR="00E22608" w:rsidRPr="00AA3D53" w:rsidRDefault="00E22608" w:rsidP="00E22608">
            <w:pPr>
              <w:pStyle w:val="Default"/>
              <w:numPr>
                <w:ilvl w:val="0"/>
                <w:numId w:val="47"/>
              </w:numPr>
              <w:ind w:left="319"/>
              <w:jc w:val="both"/>
              <w:rPr>
                <w:sz w:val="20"/>
                <w:szCs w:val="20"/>
              </w:rPr>
            </w:pPr>
            <w:r w:rsidRPr="00AA3D53">
              <w:rPr>
                <w:sz w:val="20"/>
                <w:szCs w:val="20"/>
              </w:rPr>
              <w:t>Centralizēta vai vietēja;</w:t>
            </w:r>
          </w:p>
          <w:p w14:paraId="7D182606" w14:textId="77777777" w:rsidR="00E22608" w:rsidRPr="00AA3D53" w:rsidRDefault="00E22608" w:rsidP="00E22608">
            <w:pPr>
              <w:pStyle w:val="Default"/>
              <w:numPr>
                <w:ilvl w:val="0"/>
                <w:numId w:val="47"/>
              </w:numPr>
              <w:ind w:left="319"/>
              <w:jc w:val="both"/>
              <w:rPr>
                <w:sz w:val="20"/>
                <w:szCs w:val="20"/>
              </w:rPr>
            </w:pPr>
            <w:r w:rsidRPr="00AA3D53">
              <w:rPr>
                <w:sz w:val="20"/>
                <w:szCs w:val="20"/>
              </w:rPr>
              <w:t>Pieejams tekošs aukstais un karstais ūdens (obligāti visās sanitārajās telpās, virtuvēs);</w:t>
            </w:r>
          </w:p>
          <w:p w14:paraId="2277B090" w14:textId="722D9C45" w:rsidR="00E22608" w:rsidRDefault="00E22608" w:rsidP="00E22608">
            <w:pPr>
              <w:pStyle w:val="Default"/>
              <w:numPr>
                <w:ilvl w:val="0"/>
                <w:numId w:val="47"/>
              </w:numPr>
              <w:ind w:left="319"/>
              <w:jc w:val="both"/>
              <w:rPr>
                <w:sz w:val="20"/>
                <w:szCs w:val="20"/>
              </w:rPr>
            </w:pPr>
            <w:r w:rsidRPr="00AA3D53">
              <w:rPr>
                <w:sz w:val="20"/>
                <w:szCs w:val="20"/>
              </w:rPr>
              <w:t>Ūdens atbilst dzeramā ūdens obligātajām nekaitīguma prasībām.</w:t>
            </w:r>
          </w:p>
          <w:p w14:paraId="25D0AD0C" w14:textId="571BD48B" w:rsidR="00AA3D53" w:rsidRPr="00AA3D53" w:rsidRDefault="00AA3D53" w:rsidP="00AA3D53">
            <w:pPr>
              <w:pStyle w:val="Default"/>
              <w:ind w:left="-41"/>
              <w:jc w:val="both"/>
              <w:rPr>
                <w:sz w:val="20"/>
                <w:szCs w:val="20"/>
              </w:rPr>
            </w:pPr>
            <w:r>
              <w:rPr>
                <w:sz w:val="20"/>
                <w:szCs w:val="20"/>
              </w:rPr>
              <w:t>Noteikumu nr.137 10.p., 11.p.</w:t>
            </w:r>
          </w:p>
          <w:p w14:paraId="64BD4BDE" w14:textId="77777777" w:rsidR="00E22608" w:rsidRPr="00AA3D53" w:rsidRDefault="00E22608" w:rsidP="00EC7122">
            <w:pPr>
              <w:pStyle w:val="Default"/>
              <w:jc w:val="both"/>
              <w:rPr>
                <w:sz w:val="6"/>
                <w:szCs w:val="6"/>
              </w:rPr>
            </w:pPr>
          </w:p>
          <w:p w14:paraId="4D146F65" w14:textId="77777777" w:rsidR="00E22608" w:rsidRPr="00AA3D53" w:rsidRDefault="00E22608" w:rsidP="00EC7122">
            <w:pPr>
              <w:pStyle w:val="Default"/>
              <w:jc w:val="both"/>
              <w:rPr>
                <w:sz w:val="20"/>
                <w:szCs w:val="20"/>
              </w:rPr>
            </w:pPr>
            <w:r w:rsidRPr="00AA3D53">
              <w:rPr>
                <w:spacing w:val="-4"/>
                <w:sz w:val="20"/>
                <w:szCs w:val="22"/>
              </w:rPr>
              <w:sym w:font="Wingdings" w:char="F0FE"/>
            </w:r>
            <w:r w:rsidRPr="00AA3D53">
              <w:rPr>
                <w:spacing w:val="-4"/>
                <w:sz w:val="20"/>
                <w:szCs w:val="22"/>
              </w:rPr>
              <w:t xml:space="preserve"> </w:t>
            </w:r>
            <w:r w:rsidRPr="00AA3D53">
              <w:rPr>
                <w:i/>
                <w:spacing w:val="-4"/>
                <w:sz w:val="20"/>
                <w:szCs w:val="22"/>
              </w:rPr>
              <w:t>K</w:t>
            </w:r>
            <w:r w:rsidRPr="00AA3D53">
              <w:rPr>
                <w:i/>
                <w:color w:val="auto"/>
                <w:spacing w:val="-4"/>
                <w:sz w:val="20"/>
                <w:szCs w:val="22"/>
              </w:rPr>
              <w:t>omentāros aprakstīt, vai visās telpās ir pieejams tekošs aukstais un karstais ūdens un tā atbilstību dzeramā ūdens obligātajām nekaitīguma prasībām.</w:t>
            </w:r>
            <w:r w:rsidRPr="00AA3D53">
              <w:rPr>
                <w:sz w:val="20"/>
                <w:szCs w:val="20"/>
              </w:rPr>
              <w:t xml:space="preserve"> </w:t>
            </w:r>
          </w:p>
        </w:tc>
        <w:tc>
          <w:tcPr>
            <w:tcW w:w="436" w:type="pct"/>
            <w:vAlign w:val="center"/>
          </w:tcPr>
          <w:p w14:paraId="2402572D" w14:textId="77777777" w:rsidR="00E22608" w:rsidRPr="00AA3D53" w:rsidRDefault="00E22608" w:rsidP="00EC7122">
            <w:pPr>
              <w:jc w:val="center"/>
              <w:rPr>
                <w:rFonts w:ascii="Times New Roman" w:hAnsi="Times New Roman" w:cs="Times New Roman"/>
                <w:lang w:val="lv-LV"/>
              </w:rPr>
            </w:pPr>
          </w:p>
        </w:tc>
      </w:tr>
      <w:tr w:rsidR="00E22608" w:rsidRPr="007F745E" w14:paraId="55161E5E" w14:textId="77777777" w:rsidTr="00EC7122">
        <w:tc>
          <w:tcPr>
            <w:tcW w:w="5000" w:type="pct"/>
            <w:gridSpan w:val="4"/>
          </w:tcPr>
          <w:p w14:paraId="3EE29781" w14:textId="77777777" w:rsidR="00E22608" w:rsidRPr="00AA3D53" w:rsidRDefault="00E22608" w:rsidP="00EC7122">
            <w:pPr>
              <w:rPr>
                <w:rFonts w:ascii="Times New Roman" w:hAnsi="Times New Roman" w:cs="Times New Roman"/>
                <w:b/>
                <w:color w:val="000000"/>
                <w:spacing w:val="-10"/>
                <w:lang w:val="lv-LV"/>
              </w:rPr>
            </w:pPr>
            <w:r w:rsidRPr="00AA3D53">
              <w:rPr>
                <w:rFonts w:ascii="Times New Roman" w:hAnsi="Times New Roman" w:cs="Times New Roman"/>
                <w:b/>
                <w:color w:val="000000"/>
                <w:spacing w:val="-10"/>
                <w:lang w:val="lv-LV"/>
              </w:rPr>
              <w:t xml:space="preserve">Komentāri par minētās prasības izpildi iestādē un skaidrojumi, kādēļ piešķīrāt šādu vērtējumu: </w:t>
            </w:r>
          </w:p>
          <w:p w14:paraId="15DAFDF1" w14:textId="77777777" w:rsidR="00E22608" w:rsidRPr="00AA3D53" w:rsidRDefault="00E22608" w:rsidP="00EC7122">
            <w:pPr>
              <w:rPr>
                <w:rFonts w:ascii="Times New Roman" w:hAnsi="Times New Roman" w:cs="Times New Roman"/>
                <w:lang w:val="lv-LV"/>
              </w:rPr>
            </w:pPr>
          </w:p>
          <w:p w14:paraId="0D4CC45F" w14:textId="77777777" w:rsidR="00E22608" w:rsidRPr="00AA3D53" w:rsidRDefault="00E22608" w:rsidP="00EC7122">
            <w:pPr>
              <w:rPr>
                <w:rFonts w:ascii="Times New Roman" w:hAnsi="Times New Roman" w:cs="Times New Roman"/>
                <w:lang w:val="lv-LV"/>
              </w:rPr>
            </w:pPr>
          </w:p>
        </w:tc>
      </w:tr>
      <w:tr w:rsidR="00E22608" w:rsidRPr="007F745E" w14:paraId="66313E30" w14:textId="77777777" w:rsidTr="00EC7122">
        <w:tc>
          <w:tcPr>
            <w:tcW w:w="194" w:type="pct"/>
            <w:vAlign w:val="center"/>
          </w:tcPr>
          <w:p w14:paraId="5AD2CE34" w14:textId="25DE3E82" w:rsidR="00E22608" w:rsidRPr="00AA3D53" w:rsidRDefault="00774F30" w:rsidP="00EC7122">
            <w:pPr>
              <w:spacing w:before="60" w:after="60"/>
              <w:rPr>
                <w:rFonts w:ascii="Times New Roman" w:hAnsi="Times New Roman" w:cs="Times New Roman"/>
                <w:lang w:val="lv-LV"/>
              </w:rPr>
            </w:pPr>
            <w:r>
              <w:rPr>
                <w:rFonts w:ascii="Times New Roman" w:hAnsi="Times New Roman" w:cs="Times New Roman"/>
                <w:lang w:val="lv-LV"/>
              </w:rPr>
              <w:t>2</w:t>
            </w:r>
            <w:r w:rsidR="00E22608" w:rsidRPr="00AA3D53">
              <w:rPr>
                <w:rFonts w:ascii="Times New Roman" w:hAnsi="Times New Roman" w:cs="Times New Roman"/>
                <w:lang w:val="lv-LV"/>
              </w:rPr>
              <w:t>.</w:t>
            </w:r>
          </w:p>
        </w:tc>
        <w:tc>
          <w:tcPr>
            <w:tcW w:w="1262" w:type="pct"/>
            <w:vAlign w:val="center"/>
          </w:tcPr>
          <w:p w14:paraId="643D7555" w14:textId="77777777" w:rsidR="00E22608" w:rsidRPr="00AA3D53" w:rsidRDefault="00E22608" w:rsidP="00EC7122">
            <w:pPr>
              <w:spacing w:before="60" w:after="60"/>
              <w:jc w:val="both"/>
              <w:rPr>
                <w:rFonts w:ascii="Times New Roman" w:hAnsi="Times New Roman" w:cs="Times New Roman"/>
                <w:lang w:val="lv-LV"/>
              </w:rPr>
            </w:pPr>
            <w:r w:rsidRPr="00AA3D53">
              <w:rPr>
                <w:rFonts w:ascii="Times New Roman" w:hAnsi="Times New Roman" w:cs="Times New Roman"/>
                <w:lang w:val="lv-LV"/>
              </w:rPr>
              <w:t>Ievērotas prasības ventilācijai un apgaismojumam</w:t>
            </w:r>
          </w:p>
        </w:tc>
        <w:tc>
          <w:tcPr>
            <w:tcW w:w="3108" w:type="pct"/>
            <w:vAlign w:val="center"/>
          </w:tcPr>
          <w:p w14:paraId="24CB32EB" w14:textId="77777777" w:rsidR="00E22608" w:rsidRPr="00AA3D53" w:rsidRDefault="00E22608" w:rsidP="00EC7122">
            <w:pPr>
              <w:pStyle w:val="Default"/>
              <w:numPr>
                <w:ilvl w:val="0"/>
                <w:numId w:val="29"/>
              </w:numPr>
              <w:ind w:left="319"/>
              <w:jc w:val="both"/>
              <w:rPr>
                <w:sz w:val="20"/>
                <w:szCs w:val="20"/>
              </w:rPr>
            </w:pPr>
            <w:r w:rsidRPr="00AA3D53">
              <w:rPr>
                <w:sz w:val="20"/>
                <w:szCs w:val="20"/>
              </w:rPr>
              <w:t>Nodrošināta dabīgā vai mākslīgā ventilācija:</w:t>
            </w:r>
          </w:p>
          <w:p w14:paraId="226D3093" w14:textId="7A4DBD36" w:rsidR="00E22608" w:rsidRPr="00AA3D53" w:rsidRDefault="00E22608" w:rsidP="00EC7122">
            <w:pPr>
              <w:pStyle w:val="Default"/>
              <w:numPr>
                <w:ilvl w:val="0"/>
                <w:numId w:val="48"/>
              </w:numPr>
              <w:jc w:val="both"/>
              <w:rPr>
                <w:sz w:val="20"/>
                <w:szCs w:val="20"/>
              </w:rPr>
            </w:pPr>
            <w:r w:rsidRPr="00AA3D53">
              <w:rPr>
                <w:sz w:val="20"/>
                <w:szCs w:val="20"/>
              </w:rPr>
              <w:t>ventilācijas iekārtas ir darba kārtībā un to darbība ir efektīva (piemēram, telpās nav sasmacis gaiss);</w:t>
            </w:r>
          </w:p>
          <w:p w14:paraId="51ED2AA7" w14:textId="77777777" w:rsidR="00E22608" w:rsidRPr="00AA3D53" w:rsidRDefault="00E22608" w:rsidP="00EC7122">
            <w:pPr>
              <w:pStyle w:val="Default"/>
              <w:numPr>
                <w:ilvl w:val="0"/>
                <w:numId w:val="48"/>
              </w:numPr>
              <w:jc w:val="both"/>
              <w:rPr>
                <w:sz w:val="20"/>
                <w:szCs w:val="20"/>
              </w:rPr>
            </w:pPr>
            <w:r w:rsidRPr="00AA3D53">
              <w:rPr>
                <w:sz w:val="20"/>
                <w:szCs w:val="20"/>
              </w:rPr>
              <w:t>telpas, kurās nav ierīkota mehāniskā ventilācija, regulāri vēdina (logi ir atverami);</w:t>
            </w:r>
          </w:p>
          <w:p w14:paraId="128A2BCD" w14:textId="77777777" w:rsidR="00E22608" w:rsidRPr="00AA3D53" w:rsidRDefault="00E22608" w:rsidP="00EC7122">
            <w:pPr>
              <w:pStyle w:val="Default"/>
              <w:numPr>
                <w:ilvl w:val="0"/>
                <w:numId w:val="29"/>
              </w:numPr>
              <w:ind w:left="319"/>
              <w:jc w:val="both"/>
              <w:rPr>
                <w:sz w:val="20"/>
                <w:szCs w:val="20"/>
              </w:rPr>
            </w:pPr>
            <w:r w:rsidRPr="00AA3D53">
              <w:rPr>
                <w:sz w:val="20"/>
                <w:szCs w:val="20"/>
              </w:rPr>
              <w:t>Ir ierīkots dabīgais apgaismojums un mākslīgais apgaismojums:</w:t>
            </w:r>
          </w:p>
          <w:p w14:paraId="59BF16DC" w14:textId="77777777" w:rsidR="00E22608" w:rsidRPr="00AA3D53" w:rsidRDefault="00E22608" w:rsidP="00EC7122">
            <w:pPr>
              <w:pStyle w:val="Default"/>
              <w:numPr>
                <w:ilvl w:val="0"/>
                <w:numId w:val="48"/>
              </w:numPr>
              <w:jc w:val="both"/>
              <w:rPr>
                <w:sz w:val="20"/>
                <w:szCs w:val="20"/>
              </w:rPr>
            </w:pPr>
            <w:r w:rsidRPr="00AA3D53">
              <w:rPr>
                <w:sz w:val="20"/>
                <w:szCs w:val="20"/>
              </w:rPr>
              <w:t>mākslīgais apgaismojums ir darba kārtībā (piemēram, spuldzītes nav izdegušas, gaisma nemirgo);</w:t>
            </w:r>
          </w:p>
          <w:p w14:paraId="12DCE964" w14:textId="77777777" w:rsidR="00E22608" w:rsidRPr="00AA3D53" w:rsidRDefault="00E22608" w:rsidP="00EC7122">
            <w:pPr>
              <w:pStyle w:val="Default"/>
              <w:numPr>
                <w:ilvl w:val="0"/>
                <w:numId w:val="48"/>
              </w:numPr>
              <w:jc w:val="both"/>
              <w:rPr>
                <w:sz w:val="20"/>
                <w:szCs w:val="20"/>
              </w:rPr>
            </w:pPr>
            <w:r w:rsidRPr="00AA3D53">
              <w:rPr>
                <w:sz w:val="20"/>
                <w:szCs w:val="20"/>
              </w:rPr>
              <w:t>tā līmenis atbilst Noteikumu nr.137 2.pielikumā noteiktajām prasībām (piemēram, apgaismojums ir vizuāli pietiekošs, telpās nav tumšs);</w:t>
            </w:r>
          </w:p>
          <w:p w14:paraId="3FF25148" w14:textId="77777777" w:rsidR="00E22608" w:rsidRPr="00AA3D53" w:rsidRDefault="00E22608" w:rsidP="00EC7122">
            <w:pPr>
              <w:pStyle w:val="Default"/>
              <w:numPr>
                <w:ilvl w:val="0"/>
                <w:numId w:val="48"/>
              </w:numPr>
              <w:jc w:val="both"/>
              <w:rPr>
                <w:sz w:val="20"/>
                <w:szCs w:val="20"/>
              </w:rPr>
            </w:pPr>
            <w:r w:rsidRPr="00AA3D53">
              <w:rPr>
                <w:sz w:val="20"/>
                <w:szCs w:val="20"/>
              </w:rPr>
              <w:t>logi ir tīri;</w:t>
            </w:r>
          </w:p>
          <w:p w14:paraId="4E251A96" w14:textId="23713070" w:rsidR="00E22608" w:rsidRPr="000B22AA" w:rsidRDefault="00E22608" w:rsidP="00EC7122">
            <w:pPr>
              <w:pStyle w:val="Default"/>
              <w:numPr>
                <w:ilvl w:val="0"/>
                <w:numId w:val="48"/>
              </w:numPr>
              <w:jc w:val="both"/>
              <w:rPr>
                <w:spacing w:val="-4"/>
                <w:sz w:val="20"/>
                <w:szCs w:val="20"/>
              </w:rPr>
            </w:pPr>
            <w:r w:rsidRPr="000B22AA">
              <w:rPr>
                <w:spacing w:val="-4"/>
                <w:sz w:val="20"/>
                <w:szCs w:val="20"/>
              </w:rPr>
              <w:t xml:space="preserve">gan iestādes ieeja/ izeja, gan evakuācijas izejas diennakts tumšajā laikā ir apgaismotas. </w:t>
            </w:r>
            <w:r w:rsidR="000C1CD5" w:rsidRPr="000B22AA">
              <w:rPr>
                <w:spacing w:val="-4"/>
                <w:sz w:val="20"/>
                <w:szCs w:val="20"/>
              </w:rPr>
              <w:t>Gaisma darbojas.</w:t>
            </w:r>
          </w:p>
          <w:p w14:paraId="4E6D7218" w14:textId="19B422AD" w:rsidR="00AA3D53" w:rsidRPr="00C66AA7" w:rsidRDefault="00E22608" w:rsidP="006C587C">
            <w:pPr>
              <w:pStyle w:val="Default"/>
              <w:numPr>
                <w:ilvl w:val="0"/>
                <w:numId w:val="29"/>
              </w:numPr>
              <w:ind w:left="-41"/>
              <w:jc w:val="both"/>
              <w:rPr>
                <w:sz w:val="20"/>
                <w:szCs w:val="20"/>
              </w:rPr>
            </w:pPr>
            <w:r w:rsidRPr="00C66AA7">
              <w:rPr>
                <w:sz w:val="20"/>
                <w:szCs w:val="20"/>
              </w:rPr>
              <w:t>Sūdzības par smacīgām telpām, smakām, kā arī nepietiekošu vai pārāk spilgtu apgaismojumu iestādē netiek saņemtas vai ir ļoti reti.</w:t>
            </w:r>
            <w:r w:rsidR="00404175" w:rsidRPr="00C66AA7">
              <w:rPr>
                <w:sz w:val="20"/>
                <w:szCs w:val="20"/>
              </w:rPr>
              <w:t xml:space="preserve"> </w:t>
            </w:r>
            <w:r w:rsidR="00AA3D53" w:rsidRPr="00C66AA7">
              <w:rPr>
                <w:sz w:val="20"/>
                <w:szCs w:val="20"/>
              </w:rPr>
              <w:t xml:space="preserve">Noteikumu nr.137 13.p., 14.p., </w:t>
            </w:r>
            <w:r w:rsidR="000F6CC0" w:rsidRPr="00C66AA7">
              <w:rPr>
                <w:sz w:val="20"/>
                <w:szCs w:val="20"/>
              </w:rPr>
              <w:t xml:space="preserve">18.p., </w:t>
            </w:r>
            <w:r w:rsidR="00AA3D53" w:rsidRPr="00C66AA7">
              <w:rPr>
                <w:sz w:val="20"/>
                <w:szCs w:val="20"/>
              </w:rPr>
              <w:t>2.pielikums.</w:t>
            </w:r>
          </w:p>
          <w:p w14:paraId="5AF11A18" w14:textId="77777777" w:rsidR="00E22608" w:rsidRPr="00AA3D53" w:rsidRDefault="00E22608" w:rsidP="00EC7122">
            <w:pPr>
              <w:pStyle w:val="Default"/>
              <w:ind w:left="319"/>
              <w:jc w:val="both"/>
              <w:rPr>
                <w:sz w:val="6"/>
                <w:szCs w:val="6"/>
              </w:rPr>
            </w:pPr>
          </w:p>
          <w:p w14:paraId="6E82E289" w14:textId="77777777" w:rsidR="00E22608" w:rsidRPr="00AA3D53" w:rsidRDefault="00E22608" w:rsidP="00EC7122">
            <w:pPr>
              <w:pStyle w:val="Default"/>
              <w:jc w:val="both"/>
              <w:rPr>
                <w:i/>
                <w:color w:val="auto"/>
                <w:sz w:val="20"/>
                <w:szCs w:val="22"/>
              </w:rPr>
            </w:pPr>
            <w:r w:rsidRPr="00AA3D53">
              <w:rPr>
                <w:spacing w:val="-2"/>
                <w:sz w:val="20"/>
                <w:szCs w:val="22"/>
              </w:rPr>
              <w:sym w:font="Wingdings" w:char="F0FE"/>
            </w:r>
            <w:r w:rsidRPr="00AA3D53">
              <w:rPr>
                <w:spacing w:val="-2"/>
                <w:sz w:val="20"/>
                <w:szCs w:val="22"/>
              </w:rPr>
              <w:t xml:space="preserve"> </w:t>
            </w:r>
            <w:r w:rsidRPr="00AA3D53">
              <w:rPr>
                <w:i/>
                <w:sz w:val="20"/>
                <w:szCs w:val="22"/>
              </w:rPr>
              <w:t xml:space="preserve">Ņemot vērā iepriekš minētos izpildes nosacījumus, </w:t>
            </w:r>
            <w:r w:rsidRPr="00AA3D53">
              <w:rPr>
                <w:i/>
                <w:color w:val="auto"/>
                <w:sz w:val="20"/>
                <w:szCs w:val="22"/>
              </w:rPr>
              <w:t>komentāros aprakstīt, kā iestādē tiek nodrošināta prasību izpilde ventilācijai un apgaismojumam.</w:t>
            </w:r>
          </w:p>
          <w:p w14:paraId="2E398294" w14:textId="77777777" w:rsidR="00E22608" w:rsidRPr="00AA3D53" w:rsidRDefault="00E22608" w:rsidP="00EC7122">
            <w:pPr>
              <w:pStyle w:val="Default"/>
              <w:jc w:val="both"/>
              <w:rPr>
                <w:i/>
                <w:color w:val="auto"/>
                <w:spacing w:val="-2"/>
                <w:sz w:val="20"/>
                <w:szCs w:val="22"/>
              </w:rPr>
            </w:pPr>
            <w:r w:rsidRPr="00AA3D53">
              <w:rPr>
                <w:spacing w:val="-2"/>
                <w:sz w:val="20"/>
                <w:szCs w:val="22"/>
              </w:rPr>
              <w:sym w:font="Wingdings" w:char="F0FE"/>
            </w:r>
            <w:r w:rsidRPr="00AA3D53">
              <w:rPr>
                <w:spacing w:val="-2"/>
                <w:sz w:val="20"/>
                <w:szCs w:val="22"/>
              </w:rPr>
              <w:t xml:space="preserve"> </w:t>
            </w:r>
            <w:r w:rsidRPr="00AA3D53">
              <w:rPr>
                <w:i/>
                <w:color w:val="auto"/>
                <w:sz w:val="20"/>
                <w:szCs w:val="22"/>
              </w:rPr>
              <w:t>Papildus var norādīt, vai ir saņemtas sūdzības no īrniekiem, situācijas risinājumus utt.</w:t>
            </w:r>
          </w:p>
        </w:tc>
        <w:tc>
          <w:tcPr>
            <w:tcW w:w="436" w:type="pct"/>
            <w:tcBorders>
              <w:bottom w:val="nil"/>
            </w:tcBorders>
            <w:vAlign w:val="center"/>
          </w:tcPr>
          <w:p w14:paraId="6F533550" w14:textId="77777777" w:rsidR="00E22608" w:rsidRPr="00AA3D53" w:rsidRDefault="00E22608" w:rsidP="00EC7122">
            <w:pPr>
              <w:jc w:val="center"/>
              <w:rPr>
                <w:rFonts w:ascii="Times New Roman" w:hAnsi="Times New Roman" w:cs="Times New Roman"/>
                <w:lang w:val="lv-LV"/>
              </w:rPr>
            </w:pPr>
          </w:p>
        </w:tc>
      </w:tr>
      <w:tr w:rsidR="00E22608" w:rsidRPr="007F745E" w14:paraId="290D4940" w14:textId="77777777" w:rsidTr="00EC7122">
        <w:tc>
          <w:tcPr>
            <w:tcW w:w="5000" w:type="pct"/>
            <w:gridSpan w:val="4"/>
          </w:tcPr>
          <w:p w14:paraId="0A2BA8A8" w14:textId="77777777" w:rsidR="00E22608" w:rsidRPr="00AA3D53" w:rsidRDefault="00E22608" w:rsidP="00EC7122">
            <w:pPr>
              <w:rPr>
                <w:rFonts w:ascii="Times New Roman" w:hAnsi="Times New Roman" w:cs="Times New Roman"/>
                <w:b/>
                <w:color w:val="000000"/>
                <w:spacing w:val="-10"/>
                <w:lang w:val="lv-LV"/>
              </w:rPr>
            </w:pPr>
            <w:r w:rsidRPr="00AA3D53">
              <w:rPr>
                <w:rFonts w:ascii="Times New Roman" w:hAnsi="Times New Roman" w:cs="Times New Roman"/>
                <w:b/>
                <w:color w:val="000000"/>
                <w:spacing w:val="-10"/>
                <w:lang w:val="lv-LV"/>
              </w:rPr>
              <w:t xml:space="preserve">Komentāri par minētās prasības izpildi iestādē un skaidrojumi, kādēļ piešķīrāt šādu vērtējumu: </w:t>
            </w:r>
          </w:p>
          <w:p w14:paraId="47F1FA1D" w14:textId="77777777" w:rsidR="00E22608" w:rsidRPr="00AA3D53" w:rsidRDefault="00E22608" w:rsidP="00EC7122">
            <w:pPr>
              <w:rPr>
                <w:rFonts w:ascii="Times New Roman" w:hAnsi="Times New Roman" w:cs="Times New Roman"/>
                <w:lang w:val="lv-LV"/>
              </w:rPr>
            </w:pPr>
          </w:p>
          <w:p w14:paraId="29151682" w14:textId="77777777" w:rsidR="00E22608" w:rsidRPr="00AA3D53" w:rsidRDefault="00E22608" w:rsidP="00EC7122">
            <w:pPr>
              <w:rPr>
                <w:rFonts w:ascii="Times New Roman" w:hAnsi="Times New Roman" w:cs="Times New Roman"/>
                <w:lang w:val="lv-LV"/>
              </w:rPr>
            </w:pPr>
          </w:p>
        </w:tc>
      </w:tr>
      <w:tr w:rsidR="00E22608" w:rsidRPr="007F745E" w14:paraId="498B76D7" w14:textId="77777777" w:rsidTr="00EC7122">
        <w:tc>
          <w:tcPr>
            <w:tcW w:w="194" w:type="pct"/>
            <w:vAlign w:val="center"/>
          </w:tcPr>
          <w:p w14:paraId="7DBFF5C9" w14:textId="4E58AA68" w:rsidR="00E22608" w:rsidRPr="00AA3D53" w:rsidRDefault="00774F30" w:rsidP="00EC7122">
            <w:pPr>
              <w:spacing w:before="60" w:after="60"/>
              <w:rPr>
                <w:rFonts w:ascii="Times New Roman" w:hAnsi="Times New Roman" w:cs="Times New Roman"/>
                <w:lang w:val="lv-LV"/>
              </w:rPr>
            </w:pPr>
            <w:r>
              <w:rPr>
                <w:rFonts w:ascii="Times New Roman" w:hAnsi="Times New Roman" w:cs="Times New Roman"/>
                <w:lang w:val="lv-LV"/>
              </w:rPr>
              <w:t>3</w:t>
            </w:r>
            <w:r w:rsidR="00E22608" w:rsidRPr="00AA3D53">
              <w:rPr>
                <w:rFonts w:ascii="Times New Roman" w:hAnsi="Times New Roman" w:cs="Times New Roman"/>
                <w:lang w:val="lv-LV"/>
              </w:rPr>
              <w:t>.</w:t>
            </w:r>
          </w:p>
        </w:tc>
        <w:tc>
          <w:tcPr>
            <w:tcW w:w="1262" w:type="pct"/>
            <w:tcBorders>
              <w:bottom w:val="single" w:sz="4" w:space="0" w:color="auto"/>
            </w:tcBorders>
            <w:vAlign w:val="center"/>
          </w:tcPr>
          <w:p w14:paraId="4845228B" w14:textId="77777777" w:rsidR="00E22608" w:rsidRPr="00AA3D53" w:rsidRDefault="00E22608" w:rsidP="00EC7122">
            <w:pPr>
              <w:spacing w:before="60" w:after="60"/>
              <w:jc w:val="both"/>
              <w:rPr>
                <w:rFonts w:ascii="Times New Roman" w:hAnsi="Times New Roman" w:cs="Times New Roman"/>
                <w:lang w:val="lv-LV"/>
              </w:rPr>
            </w:pPr>
            <w:r w:rsidRPr="00AA3D53">
              <w:rPr>
                <w:rFonts w:ascii="Times New Roman" w:hAnsi="Times New Roman" w:cs="Times New Roman"/>
                <w:lang w:val="lv-LV"/>
              </w:rPr>
              <w:t>Ievērotas prasības gaisa temperatūrai telpās un apkurei</w:t>
            </w:r>
          </w:p>
        </w:tc>
        <w:tc>
          <w:tcPr>
            <w:tcW w:w="3108" w:type="pct"/>
            <w:vAlign w:val="center"/>
          </w:tcPr>
          <w:p w14:paraId="1F4B1886" w14:textId="77777777" w:rsidR="00E22608" w:rsidRPr="00AA3D53" w:rsidRDefault="00E22608" w:rsidP="00EC7122">
            <w:pPr>
              <w:pStyle w:val="Default"/>
              <w:numPr>
                <w:ilvl w:val="0"/>
                <w:numId w:val="30"/>
              </w:numPr>
              <w:ind w:left="319"/>
              <w:jc w:val="both"/>
              <w:rPr>
                <w:sz w:val="20"/>
                <w:szCs w:val="20"/>
              </w:rPr>
            </w:pPr>
            <w:r w:rsidRPr="00AA3D53">
              <w:rPr>
                <w:sz w:val="20"/>
                <w:szCs w:val="20"/>
              </w:rPr>
              <w:t>Gaisa temperatūra iestādes telpās atbilst Noteikumu nr.137 prasībām:</w:t>
            </w:r>
          </w:p>
          <w:p w14:paraId="1EF880FB" w14:textId="2B58AF49" w:rsidR="00E22608" w:rsidRPr="00AA3D53" w:rsidRDefault="00E22608" w:rsidP="00EC7122">
            <w:pPr>
              <w:pStyle w:val="Default"/>
              <w:numPr>
                <w:ilvl w:val="0"/>
                <w:numId w:val="30"/>
              </w:numPr>
              <w:ind w:left="319"/>
              <w:jc w:val="both"/>
              <w:rPr>
                <w:sz w:val="20"/>
                <w:szCs w:val="20"/>
              </w:rPr>
            </w:pPr>
            <w:r w:rsidRPr="00AA3D53">
              <w:rPr>
                <w:sz w:val="20"/>
                <w:szCs w:val="20"/>
              </w:rPr>
              <w:t>18</w:t>
            </w:r>
            <w:r w:rsidR="007A464D">
              <w:rPr>
                <w:sz w:val="20"/>
                <w:szCs w:val="20"/>
              </w:rPr>
              <w:t xml:space="preserve"> </w:t>
            </w:r>
            <w:r w:rsidR="00480C2B">
              <w:rPr>
                <w:sz w:val="20"/>
                <w:szCs w:val="20"/>
              </w:rPr>
              <w:t xml:space="preserve">- </w:t>
            </w:r>
            <w:r w:rsidRPr="00AA3D53">
              <w:rPr>
                <w:sz w:val="20"/>
                <w:szCs w:val="20"/>
              </w:rPr>
              <w:t xml:space="preserve">22 </w:t>
            </w:r>
            <w:r w:rsidRPr="00AA3D53">
              <w:rPr>
                <w:sz w:val="20"/>
                <w:szCs w:val="20"/>
                <w:vertAlign w:val="superscript"/>
              </w:rPr>
              <w:t>o</w:t>
            </w:r>
            <w:r w:rsidRPr="00AA3D53">
              <w:rPr>
                <w:sz w:val="20"/>
                <w:szCs w:val="20"/>
              </w:rPr>
              <w:t>C – mācību (atpūtas) telpās; dušas un tualetes telpās; personāla telpās un virtuvēs;</w:t>
            </w:r>
          </w:p>
          <w:p w14:paraId="3E78EEC8" w14:textId="77777777" w:rsidR="00E22608" w:rsidRPr="00AA3D53" w:rsidRDefault="00E22608" w:rsidP="00EC7122">
            <w:pPr>
              <w:pStyle w:val="Default"/>
              <w:numPr>
                <w:ilvl w:val="0"/>
                <w:numId w:val="30"/>
              </w:numPr>
              <w:ind w:left="319"/>
              <w:jc w:val="both"/>
              <w:rPr>
                <w:sz w:val="20"/>
                <w:szCs w:val="20"/>
              </w:rPr>
            </w:pPr>
            <w:r w:rsidRPr="00AA3D53">
              <w:rPr>
                <w:sz w:val="20"/>
                <w:szCs w:val="20"/>
              </w:rPr>
              <w:t xml:space="preserve">ne zemāka par 16 </w:t>
            </w:r>
            <w:r w:rsidRPr="00AA3D53">
              <w:rPr>
                <w:sz w:val="20"/>
                <w:szCs w:val="20"/>
                <w:vertAlign w:val="superscript"/>
              </w:rPr>
              <w:t>o</w:t>
            </w:r>
            <w:r w:rsidRPr="00AA3D53">
              <w:rPr>
                <w:sz w:val="20"/>
                <w:szCs w:val="20"/>
              </w:rPr>
              <w:t>C – gaiteņos, kāpņu telpās un saimniecības telpās;</w:t>
            </w:r>
          </w:p>
          <w:p w14:paraId="406D4114" w14:textId="038D8EF6" w:rsidR="00E22608" w:rsidRDefault="00E22608" w:rsidP="00EC7122">
            <w:pPr>
              <w:pStyle w:val="Default"/>
              <w:numPr>
                <w:ilvl w:val="0"/>
                <w:numId w:val="30"/>
              </w:numPr>
              <w:ind w:left="319"/>
              <w:jc w:val="both"/>
              <w:rPr>
                <w:sz w:val="20"/>
                <w:szCs w:val="20"/>
              </w:rPr>
            </w:pPr>
            <w:r w:rsidRPr="00AA3D53">
              <w:rPr>
                <w:sz w:val="20"/>
                <w:szCs w:val="20"/>
              </w:rPr>
              <w:t>sūdzības par pārāk aukstām vai karstām telpām iestādē netiek saņemtas vai ir reti.</w:t>
            </w:r>
          </w:p>
          <w:p w14:paraId="68B2244B" w14:textId="786EC276" w:rsidR="000F6CC0" w:rsidRPr="00AA3D53" w:rsidRDefault="000F6CC0" w:rsidP="000F6CC0">
            <w:pPr>
              <w:pStyle w:val="Default"/>
              <w:ind w:left="-41"/>
              <w:jc w:val="both"/>
              <w:rPr>
                <w:sz w:val="20"/>
                <w:szCs w:val="20"/>
              </w:rPr>
            </w:pPr>
            <w:r>
              <w:rPr>
                <w:sz w:val="20"/>
                <w:szCs w:val="20"/>
              </w:rPr>
              <w:t xml:space="preserve">Noteikumu nr.137 12.p. </w:t>
            </w:r>
          </w:p>
          <w:p w14:paraId="3A666E9D" w14:textId="77777777" w:rsidR="00E22608" w:rsidRPr="00AA3D53" w:rsidRDefault="00E22608" w:rsidP="00EC7122">
            <w:pPr>
              <w:pStyle w:val="Default"/>
              <w:jc w:val="both"/>
              <w:rPr>
                <w:sz w:val="6"/>
                <w:szCs w:val="6"/>
              </w:rPr>
            </w:pPr>
          </w:p>
          <w:p w14:paraId="06AE486B" w14:textId="77777777" w:rsidR="00E22608" w:rsidRPr="00AA3D53" w:rsidRDefault="00E22608" w:rsidP="00EC7122">
            <w:pPr>
              <w:pStyle w:val="Default"/>
              <w:jc w:val="both"/>
              <w:rPr>
                <w:i/>
                <w:color w:val="auto"/>
                <w:sz w:val="20"/>
                <w:szCs w:val="22"/>
              </w:rPr>
            </w:pPr>
            <w:r w:rsidRPr="00AA3D53">
              <w:rPr>
                <w:sz w:val="20"/>
                <w:szCs w:val="22"/>
              </w:rPr>
              <w:sym w:font="Wingdings" w:char="F0FE"/>
            </w:r>
            <w:r w:rsidRPr="00AA3D53">
              <w:rPr>
                <w:sz w:val="20"/>
                <w:szCs w:val="22"/>
              </w:rPr>
              <w:t xml:space="preserve"> </w:t>
            </w:r>
            <w:r w:rsidRPr="00AA3D53">
              <w:rPr>
                <w:i/>
                <w:sz w:val="20"/>
                <w:szCs w:val="22"/>
              </w:rPr>
              <w:t xml:space="preserve">Ņemot vērā iepriekš minētos izpildes nosacījumus, </w:t>
            </w:r>
            <w:r w:rsidRPr="00AA3D53">
              <w:rPr>
                <w:i/>
                <w:color w:val="auto"/>
                <w:sz w:val="20"/>
                <w:szCs w:val="22"/>
              </w:rPr>
              <w:t>komentāros aprakstīt, kā iestādē tiek nodrošināta prasību izpilde gaisa temperatūrai un apkurei.</w:t>
            </w:r>
          </w:p>
          <w:p w14:paraId="671CDA01" w14:textId="77777777" w:rsidR="00E22608" w:rsidRPr="00AA3D53" w:rsidRDefault="00E22608" w:rsidP="00EC7122">
            <w:pPr>
              <w:pStyle w:val="Default"/>
              <w:jc w:val="both"/>
              <w:rPr>
                <w:i/>
                <w:color w:val="auto"/>
                <w:sz w:val="20"/>
                <w:szCs w:val="22"/>
              </w:rPr>
            </w:pPr>
            <w:r w:rsidRPr="00AA3D53">
              <w:rPr>
                <w:sz w:val="20"/>
                <w:szCs w:val="22"/>
              </w:rPr>
              <w:sym w:font="Wingdings" w:char="F0FE"/>
            </w:r>
            <w:r w:rsidRPr="00AA3D53">
              <w:rPr>
                <w:sz w:val="20"/>
                <w:szCs w:val="22"/>
              </w:rPr>
              <w:t xml:space="preserve"> </w:t>
            </w:r>
            <w:r w:rsidRPr="00AA3D53">
              <w:rPr>
                <w:i/>
                <w:color w:val="auto"/>
                <w:sz w:val="20"/>
                <w:szCs w:val="22"/>
              </w:rPr>
              <w:t>Papildus var norādīt, vai ir saņemtas sūdzības no īrniekiem, situācijas risinājumus utt.</w:t>
            </w:r>
          </w:p>
        </w:tc>
        <w:tc>
          <w:tcPr>
            <w:tcW w:w="436" w:type="pct"/>
            <w:vAlign w:val="center"/>
          </w:tcPr>
          <w:p w14:paraId="58E44DDA" w14:textId="77777777" w:rsidR="00E22608" w:rsidRPr="00AA3D53" w:rsidRDefault="00E22608" w:rsidP="00EC7122">
            <w:pPr>
              <w:jc w:val="center"/>
              <w:rPr>
                <w:rFonts w:ascii="Times New Roman" w:hAnsi="Times New Roman" w:cs="Times New Roman"/>
                <w:lang w:val="lv-LV"/>
              </w:rPr>
            </w:pPr>
          </w:p>
        </w:tc>
      </w:tr>
      <w:tr w:rsidR="00E22608" w:rsidRPr="007F745E" w14:paraId="6C3B0F9F" w14:textId="77777777" w:rsidTr="00EC7122">
        <w:tc>
          <w:tcPr>
            <w:tcW w:w="5000" w:type="pct"/>
            <w:gridSpan w:val="4"/>
          </w:tcPr>
          <w:p w14:paraId="065AFD5C" w14:textId="77777777" w:rsidR="00E22608" w:rsidRPr="00AA3D53" w:rsidRDefault="00E22608" w:rsidP="00EC7122">
            <w:pPr>
              <w:rPr>
                <w:rFonts w:ascii="Times New Roman" w:hAnsi="Times New Roman" w:cs="Times New Roman"/>
                <w:b/>
                <w:color w:val="000000"/>
                <w:spacing w:val="-10"/>
                <w:lang w:val="lv-LV"/>
              </w:rPr>
            </w:pPr>
            <w:r w:rsidRPr="00AA3D53">
              <w:rPr>
                <w:rFonts w:ascii="Times New Roman" w:hAnsi="Times New Roman" w:cs="Times New Roman"/>
                <w:b/>
                <w:color w:val="000000"/>
                <w:spacing w:val="-10"/>
                <w:lang w:val="lv-LV"/>
              </w:rPr>
              <w:t xml:space="preserve">Komentāri par minētās prasības izpildi iestādē un skaidrojumi, kādēļ piešķīrāt šādu vērtējumu: </w:t>
            </w:r>
          </w:p>
          <w:p w14:paraId="3BDEB75A" w14:textId="77777777" w:rsidR="00E22608" w:rsidRPr="00AA3D53" w:rsidRDefault="00E22608" w:rsidP="00EC7122">
            <w:pPr>
              <w:rPr>
                <w:rFonts w:ascii="Times New Roman" w:hAnsi="Times New Roman" w:cs="Times New Roman"/>
                <w:lang w:val="lv-LV"/>
              </w:rPr>
            </w:pPr>
          </w:p>
          <w:p w14:paraId="5C950906" w14:textId="77777777" w:rsidR="00E22608" w:rsidRDefault="00E22608" w:rsidP="00EC7122">
            <w:pPr>
              <w:rPr>
                <w:rFonts w:ascii="Times New Roman" w:hAnsi="Times New Roman" w:cs="Times New Roman"/>
                <w:lang w:val="lv-LV"/>
              </w:rPr>
            </w:pPr>
          </w:p>
          <w:p w14:paraId="512AA64F" w14:textId="1907D578" w:rsidR="00544F03" w:rsidRPr="00AA3D53" w:rsidRDefault="00544F03" w:rsidP="00EC7122">
            <w:pPr>
              <w:rPr>
                <w:rFonts w:ascii="Times New Roman" w:hAnsi="Times New Roman" w:cs="Times New Roman"/>
                <w:lang w:val="lv-LV"/>
              </w:rPr>
            </w:pPr>
          </w:p>
        </w:tc>
      </w:tr>
      <w:tr w:rsidR="00DF07D0" w:rsidRPr="007F745E" w14:paraId="26A05BB2" w14:textId="77777777" w:rsidTr="008C2DA3">
        <w:tc>
          <w:tcPr>
            <w:tcW w:w="194" w:type="pct"/>
            <w:vAlign w:val="center"/>
          </w:tcPr>
          <w:p w14:paraId="386E7899" w14:textId="7CC4AA69" w:rsidR="00DF07D0" w:rsidRPr="00AA3D53" w:rsidRDefault="00774F30" w:rsidP="008C2DA3">
            <w:pPr>
              <w:spacing w:before="60" w:after="60"/>
              <w:rPr>
                <w:rFonts w:ascii="Times New Roman" w:hAnsi="Times New Roman" w:cs="Times New Roman"/>
                <w:lang w:val="lv-LV"/>
              </w:rPr>
            </w:pPr>
            <w:r>
              <w:rPr>
                <w:rFonts w:ascii="Times New Roman" w:hAnsi="Times New Roman" w:cs="Times New Roman"/>
                <w:lang w:val="lv-LV"/>
              </w:rPr>
              <w:lastRenderedPageBreak/>
              <w:t>4</w:t>
            </w:r>
            <w:r w:rsidR="008C2DA3" w:rsidRPr="00AA3D53">
              <w:rPr>
                <w:rFonts w:ascii="Times New Roman" w:hAnsi="Times New Roman" w:cs="Times New Roman"/>
                <w:lang w:val="lv-LV"/>
              </w:rPr>
              <w:t>.</w:t>
            </w:r>
          </w:p>
        </w:tc>
        <w:tc>
          <w:tcPr>
            <w:tcW w:w="1262" w:type="pct"/>
            <w:vAlign w:val="center"/>
          </w:tcPr>
          <w:p w14:paraId="01155430" w14:textId="71F9C202" w:rsidR="00DF07D0" w:rsidRPr="00AA3D53" w:rsidRDefault="00CB5355" w:rsidP="00AE426D">
            <w:pPr>
              <w:spacing w:before="60" w:after="60"/>
              <w:jc w:val="both"/>
              <w:rPr>
                <w:rFonts w:ascii="Times New Roman" w:hAnsi="Times New Roman" w:cs="Times New Roman"/>
                <w:lang w:val="lv-LV"/>
              </w:rPr>
            </w:pPr>
            <w:r w:rsidRPr="00AA3D53">
              <w:rPr>
                <w:rFonts w:ascii="Times New Roman" w:hAnsi="Times New Roman" w:cs="Times New Roman"/>
                <w:lang w:val="lv-LV"/>
              </w:rPr>
              <w:t>Ir iekārtotas un aprīkotas telpas atbilstoši Noteikumu prasībām</w:t>
            </w:r>
          </w:p>
        </w:tc>
        <w:tc>
          <w:tcPr>
            <w:tcW w:w="3108" w:type="pct"/>
            <w:vAlign w:val="center"/>
          </w:tcPr>
          <w:p w14:paraId="7F222672" w14:textId="6F8A41C0" w:rsidR="00CB5355" w:rsidRPr="00AA3D53" w:rsidRDefault="00E80BB3" w:rsidP="006E5FA2">
            <w:pPr>
              <w:pStyle w:val="Default"/>
              <w:numPr>
                <w:ilvl w:val="0"/>
                <w:numId w:val="21"/>
              </w:numPr>
              <w:ind w:left="319"/>
              <w:jc w:val="both"/>
              <w:rPr>
                <w:spacing w:val="-4"/>
                <w:sz w:val="20"/>
                <w:szCs w:val="22"/>
              </w:rPr>
            </w:pPr>
            <w:r w:rsidRPr="00AA3D53">
              <w:rPr>
                <w:spacing w:val="-4"/>
                <w:sz w:val="20"/>
                <w:szCs w:val="22"/>
              </w:rPr>
              <w:t>D</w:t>
            </w:r>
            <w:r w:rsidR="00CB5355" w:rsidRPr="00AA3D53">
              <w:rPr>
                <w:spacing w:val="-4"/>
                <w:sz w:val="20"/>
                <w:szCs w:val="22"/>
              </w:rPr>
              <w:t>zīvojamās telpas; personāla telpas; mācību vai atpūtas telpas (ja nepieciešams)</w:t>
            </w:r>
            <w:r w:rsidR="00317D69" w:rsidRPr="00AA3D53">
              <w:rPr>
                <w:spacing w:val="-4"/>
                <w:sz w:val="20"/>
                <w:szCs w:val="22"/>
              </w:rPr>
              <w:t>;</w:t>
            </w:r>
          </w:p>
          <w:p w14:paraId="557185CC" w14:textId="51A476B2" w:rsidR="007C5529" w:rsidRPr="00AA3D53" w:rsidRDefault="00E80BB3" w:rsidP="006E5FA2">
            <w:pPr>
              <w:pStyle w:val="Default"/>
              <w:numPr>
                <w:ilvl w:val="0"/>
                <w:numId w:val="21"/>
              </w:numPr>
              <w:ind w:left="319"/>
              <w:jc w:val="both"/>
              <w:rPr>
                <w:spacing w:val="-4"/>
                <w:sz w:val="20"/>
                <w:szCs w:val="22"/>
              </w:rPr>
            </w:pPr>
            <w:r w:rsidRPr="00AA3D53">
              <w:rPr>
                <w:spacing w:val="-4"/>
                <w:sz w:val="20"/>
                <w:szCs w:val="22"/>
              </w:rPr>
              <w:t>I</w:t>
            </w:r>
            <w:r w:rsidR="00CB5355" w:rsidRPr="00AA3D53">
              <w:rPr>
                <w:spacing w:val="-4"/>
                <w:sz w:val="20"/>
                <w:szCs w:val="22"/>
              </w:rPr>
              <w:t>ndividuālas vai koplietošanas</w:t>
            </w:r>
            <w:r w:rsidR="00317D69" w:rsidRPr="00AA3D53">
              <w:rPr>
                <w:spacing w:val="-4"/>
                <w:sz w:val="20"/>
                <w:szCs w:val="22"/>
              </w:rPr>
              <w:t>:</w:t>
            </w:r>
            <w:r w:rsidR="00CB5355" w:rsidRPr="00AA3D53">
              <w:rPr>
                <w:spacing w:val="-4"/>
                <w:sz w:val="20"/>
                <w:szCs w:val="22"/>
              </w:rPr>
              <w:t xml:space="preserve"> virtuves; </w:t>
            </w:r>
            <w:r w:rsidR="00317D69" w:rsidRPr="00AA3D53">
              <w:rPr>
                <w:spacing w:val="-4"/>
                <w:sz w:val="20"/>
                <w:szCs w:val="22"/>
              </w:rPr>
              <w:t>vannas (dušas) telpas un tualetes telpas;</w:t>
            </w:r>
          </w:p>
          <w:p w14:paraId="0E648766" w14:textId="48F6DE45" w:rsidR="00317D69" w:rsidRDefault="00E80BB3" w:rsidP="006E5FA2">
            <w:pPr>
              <w:pStyle w:val="Default"/>
              <w:numPr>
                <w:ilvl w:val="0"/>
                <w:numId w:val="21"/>
              </w:numPr>
              <w:ind w:left="319"/>
              <w:jc w:val="both"/>
              <w:rPr>
                <w:spacing w:val="-4"/>
                <w:sz w:val="20"/>
                <w:szCs w:val="22"/>
              </w:rPr>
            </w:pPr>
            <w:r w:rsidRPr="00AA3D53">
              <w:rPr>
                <w:spacing w:val="-4"/>
                <w:sz w:val="20"/>
                <w:szCs w:val="22"/>
              </w:rPr>
              <w:t>S</w:t>
            </w:r>
            <w:r w:rsidR="00317D69" w:rsidRPr="00AA3D53">
              <w:rPr>
                <w:spacing w:val="-4"/>
                <w:sz w:val="20"/>
                <w:szCs w:val="22"/>
              </w:rPr>
              <w:t>aimniecības telpas: dažāda inventāra un piederumu novietošanai; gultas veļai un piederumiem; uzkopšanas inventāram; īrnieku personīgās veļas mazgāšanai un žāvēšanai</w:t>
            </w:r>
            <w:r w:rsidR="00226736" w:rsidRPr="00AA3D53">
              <w:rPr>
                <w:spacing w:val="-4"/>
                <w:sz w:val="20"/>
                <w:szCs w:val="22"/>
              </w:rPr>
              <w:t>.</w:t>
            </w:r>
          </w:p>
          <w:p w14:paraId="41B9D8A1" w14:textId="19413259" w:rsidR="00B43533" w:rsidRPr="00AA3D53" w:rsidRDefault="00B43533" w:rsidP="00B43533">
            <w:pPr>
              <w:pStyle w:val="Default"/>
              <w:ind w:left="-41"/>
              <w:jc w:val="both"/>
              <w:rPr>
                <w:spacing w:val="-4"/>
                <w:sz w:val="20"/>
                <w:szCs w:val="22"/>
              </w:rPr>
            </w:pPr>
            <w:r>
              <w:rPr>
                <w:sz w:val="20"/>
                <w:szCs w:val="20"/>
              </w:rPr>
              <w:t>Noteikumu nr.137 3.p.</w:t>
            </w:r>
          </w:p>
          <w:p w14:paraId="7F26B4AA" w14:textId="77777777" w:rsidR="0092556C" w:rsidRPr="00AA3D53" w:rsidRDefault="0092556C" w:rsidP="0066584B">
            <w:pPr>
              <w:pStyle w:val="Default"/>
              <w:jc w:val="both"/>
              <w:rPr>
                <w:spacing w:val="-4"/>
                <w:sz w:val="6"/>
                <w:szCs w:val="6"/>
              </w:rPr>
            </w:pPr>
          </w:p>
          <w:p w14:paraId="00F55D76" w14:textId="29E45982" w:rsidR="00A355D8" w:rsidRPr="00AA3D53" w:rsidRDefault="007C5529" w:rsidP="00317D69">
            <w:pPr>
              <w:pStyle w:val="Default"/>
              <w:jc w:val="both"/>
              <w:rPr>
                <w:i/>
                <w:color w:val="auto"/>
                <w:spacing w:val="-4"/>
                <w:sz w:val="20"/>
                <w:szCs w:val="22"/>
              </w:rPr>
            </w:pPr>
            <w:r w:rsidRPr="00AA3D53">
              <w:rPr>
                <w:spacing w:val="-4"/>
                <w:sz w:val="20"/>
                <w:szCs w:val="22"/>
              </w:rPr>
              <w:sym w:font="Wingdings" w:char="F0FE"/>
            </w:r>
            <w:r w:rsidRPr="00AA3D53">
              <w:rPr>
                <w:spacing w:val="-4"/>
                <w:sz w:val="20"/>
                <w:szCs w:val="22"/>
              </w:rPr>
              <w:t xml:space="preserve"> </w:t>
            </w:r>
            <w:r w:rsidR="00FC0590" w:rsidRPr="00AA3D53">
              <w:rPr>
                <w:i/>
                <w:spacing w:val="-4"/>
                <w:sz w:val="20"/>
                <w:szCs w:val="22"/>
              </w:rPr>
              <w:t xml:space="preserve">Ņemot vērā iepriekš minētos izpildes nosacījumus, </w:t>
            </w:r>
            <w:r w:rsidR="00FC0590" w:rsidRPr="00AA3D53">
              <w:rPr>
                <w:i/>
                <w:color w:val="auto"/>
                <w:spacing w:val="-4"/>
                <w:sz w:val="20"/>
                <w:szCs w:val="22"/>
              </w:rPr>
              <w:t>k</w:t>
            </w:r>
            <w:r w:rsidRPr="00AA3D53">
              <w:rPr>
                <w:i/>
                <w:color w:val="auto"/>
                <w:spacing w:val="-4"/>
                <w:sz w:val="20"/>
                <w:szCs w:val="22"/>
              </w:rPr>
              <w:t>omentāros aprakstīt,</w:t>
            </w:r>
            <w:r w:rsidR="00317D69" w:rsidRPr="00AA3D53">
              <w:rPr>
                <w:i/>
                <w:color w:val="auto"/>
                <w:spacing w:val="-4"/>
                <w:sz w:val="20"/>
                <w:szCs w:val="22"/>
              </w:rPr>
              <w:t xml:space="preserve"> vai iestādē ir iekārtotas minētās telpas</w:t>
            </w:r>
            <w:r w:rsidR="00480C2B">
              <w:rPr>
                <w:i/>
                <w:color w:val="auto"/>
                <w:spacing w:val="-4"/>
                <w:sz w:val="20"/>
                <w:szCs w:val="22"/>
              </w:rPr>
              <w:t>. C</w:t>
            </w:r>
            <w:r w:rsidR="00480C2B" w:rsidRPr="00AA3D53">
              <w:rPr>
                <w:i/>
                <w:color w:val="auto"/>
                <w:spacing w:val="-4"/>
                <w:sz w:val="20"/>
                <w:szCs w:val="22"/>
              </w:rPr>
              <w:t>ik dzīvojamās istabiņās ir privātās sanitārās un virtuves telpas un cik ir koplietošanas telpas</w:t>
            </w:r>
            <w:r w:rsidR="00EC1578" w:rsidRPr="00AA3D53">
              <w:rPr>
                <w:i/>
                <w:color w:val="auto"/>
                <w:spacing w:val="-4"/>
                <w:sz w:val="20"/>
                <w:szCs w:val="22"/>
              </w:rPr>
              <w:t>;</w:t>
            </w:r>
          </w:p>
          <w:p w14:paraId="63A809D5" w14:textId="4037039B" w:rsidR="00EC1578" w:rsidRPr="00AA3D53" w:rsidRDefault="00EC1578" w:rsidP="00317D69">
            <w:pPr>
              <w:pStyle w:val="Default"/>
              <w:jc w:val="both"/>
              <w:rPr>
                <w:spacing w:val="-6"/>
                <w:sz w:val="20"/>
                <w:szCs w:val="22"/>
              </w:rPr>
            </w:pPr>
            <w:r w:rsidRPr="00AA3D53">
              <w:rPr>
                <w:spacing w:val="-4"/>
                <w:sz w:val="20"/>
                <w:szCs w:val="22"/>
              </w:rPr>
              <w:sym w:font="Wingdings" w:char="F0FE"/>
            </w:r>
            <w:r w:rsidRPr="00AA3D53">
              <w:rPr>
                <w:spacing w:val="-4"/>
                <w:sz w:val="20"/>
                <w:szCs w:val="22"/>
              </w:rPr>
              <w:t xml:space="preserve"> </w:t>
            </w:r>
            <w:r w:rsidRPr="00AA3D53">
              <w:rPr>
                <w:i/>
                <w:spacing w:val="-6"/>
                <w:sz w:val="20"/>
                <w:szCs w:val="22"/>
              </w:rPr>
              <w:t>Ja kāda no telpām nav ierīkota vai ir pieejama citur, lūdzu komentāros aprakstīt iemeslus un esošo situāciju.</w:t>
            </w:r>
          </w:p>
        </w:tc>
        <w:tc>
          <w:tcPr>
            <w:tcW w:w="436" w:type="pct"/>
            <w:vAlign w:val="center"/>
          </w:tcPr>
          <w:p w14:paraId="408E1AA1" w14:textId="77777777" w:rsidR="00DF07D0" w:rsidRPr="00AA3D53" w:rsidRDefault="00DF07D0" w:rsidP="0002016F">
            <w:pPr>
              <w:jc w:val="center"/>
              <w:rPr>
                <w:rFonts w:ascii="Times New Roman" w:hAnsi="Times New Roman" w:cs="Times New Roman"/>
                <w:lang w:val="lv-LV"/>
              </w:rPr>
            </w:pPr>
          </w:p>
        </w:tc>
      </w:tr>
      <w:tr w:rsidR="00193F7A" w:rsidRPr="007F745E" w14:paraId="09EAA74F" w14:textId="77777777" w:rsidTr="00193F7A">
        <w:tc>
          <w:tcPr>
            <w:tcW w:w="5000" w:type="pct"/>
            <w:gridSpan w:val="4"/>
          </w:tcPr>
          <w:p w14:paraId="6F5FCB19" w14:textId="6D1EB6CC" w:rsidR="00193F7A" w:rsidRPr="00AA3D53" w:rsidRDefault="008B53C7" w:rsidP="00DF07D0">
            <w:pPr>
              <w:rPr>
                <w:rFonts w:ascii="Times New Roman" w:hAnsi="Times New Roman" w:cs="Times New Roman"/>
                <w:b/>
                <w:color w:val="000000"/>
                <w:spacing w:val="-10"/>
                <w:lang w:val="lv-LV"/>
              </w:rPr>
            </w:pPr>
            <w:r w:rsidRPr="00AA3D53">
              <w:rPr>
                <w:rFonts w:ascii="Times New Roman" w:hAnsi="Times New Roman" w:cs="Times New Roman"/>
                <w:b/>
                <w:color w:val="000000"/>
                <w:spacing w:val="-10"/>
                <w:lang w:val="lv-LV"/>
              </w:rPr>
              <w:t xml:space="preserve">Komentāri par minētās prasības izpildi iestādē un skaidrojumi, kādēļ piešķīrāt šādu vērtējumu: </w:t>
            </w:r>
          </w:p>
          <w:p w14:paraId="12AA3912" w14:textId="77777777" w:rsidR="003821B0" w:rsidRDefault="003821B0" w:rsidP="00DF07D0">
            <w:pPr>
              <w:rPr>
                <w:rFonts w:ascii="Times New Roman" w:hAnsi="Times New Roman" w:cs="Times New Roman"/>
                <w:b/>
                <w:color w:val="000000"/>
                <w:lang w:val="lv-LV"/>
              </w:rPr>
            </w:pPr>
          </w:p>
          <w:p w14:paraId="48FF6C4D" w14:textId="73B57083" w:rsidR="00B003DB" w:rsidRPr="00AA3D53" w:rsidRDefault="00B003DB" w:rsidP="00DF07D0">
            <w:pPr>
              <w:rPr>
                <w:rFonts w:ascii="Times New Roman" w:hAnsi="Times New Roman" w:cs="Times New Roman"/>
                <w:b/>
                <w:color w:val="000000"/>
                <w:lang w:val="lv-LV"/>
              </w:rPr>
            </w:pPr>
          </w:p>
        </w:tc>
      </w:tr>
      <w:bookmarkEnd w:id="1"/>
      <w:tr w:rsidR="00E22608" w:rsidRPr="007F745E" w14:paraId="6EB0D674" w14:textId="77777777" w:rsidTr="00EC7122">
        <w:tc>
          <w:tcPr>
            <w:tcW w:w="194" w:type="pct"/>
            <w:vAlign w:val="center"/>
          </w:tcPr>
          <w:p w14:paraId="0E10587E" w14:textId="3840D85A" w:rsidR="00E22608" w:rsidRPr="00AA3D53" w:rsidRDefault="00774F30" w:rsidP="00EC7122">
            <w:pPr>
              <w:spacing w:before="60" w:after="60"/>
              <w:rPr>
                <w:rFonts w:ascii="Times New Roman" w:hAnsi="Times New Roman" w:cs="Times New Roman"/>
                <w:lang w:val="lv-LV"/>
              </w:rPr>
            </w:pPr>
            <w:r>
              <w:rPr>
                <w:rFonts w:ascii="Times New Roman" w:hAnsi="Times New Roman" w:cs="Times New Roman"/>
                <w:lang w:val="lv-LV"/>
              </w:rPr>
              <w:t>5</w:t>
            </w:r>
            <w:r w:rsidR="00E22608" w:rsidRPr="00AA3D53">
              <w:rPr>
                <w:rFonts w:ascii="Times New Roman" w:hAnsi="Times New Roman" w:cs="Times New Roman"/>
                <w:lang w:val="lv-LV"/>
              </w:rPr>
              <w:t>.</w:t>
            </w:r>
          </w:p>
        </w:tc>
        <w:tc>
          <w:tcPr>
            <w:tcW w:w="1262" w:type="pct"/>
            <w:vAlign w:val="center"/>
          </w:tcPr>
          <w:p w14:paraId="241F91BF" w14:textId="77777777" w:rsidR="00E22608" w:rsidRPr="00AA3D53" w:rsidRDefault="00E22608" w:rsidP="00EC7122">
            <w:pPr>
              <w:spacing w:before="60" w:after="60"/>
              <w:jc w:val="both"/>
              <w:rPr>
                <w:rFonts w:ascii="Times New Roman" w:hAnsi="Times New Roman" w:cs="Times New Roman"/>
                <w:lang w:val="lv-LV"/>
              </w:rPr>
            </w:pPr>
            <w:r w:rsidRPr="00AA3D53">
              <w:rPr>
                <w:rFonts w:ascii="Times New Roman" w:hAnsi="Times New Roman" w:cs="Times New Roman"/>
                <w:lang w:val="lv-LV"/>
              </w:rPr>
              <w:t>Ir izstrādāti iekšējās kārtības noteikumi</w:t>
            </w:r>
          </w:p>
        </w:tc>
        <w:tc>
          <w:tcPr>
            <w:tcW w:w="3108" w:type="pct"/>
            <w:vAlign w:val="center"/>
          </w:tcPr>
          <w:p w14:paraId="6A271A29" w14:textId="77777777" w:rsidR="00E22608" w:rsidRPr="00AA3D53" w:rsidRDefault="00E22608" w:rsidP="00EC7122">
            <w:pPr>
              <w:pStyle w:val="Default"/>
              <w:numPr>
                <w:ilvl w:val="0"/>
                <w:numId w:val="21"/>
              </w:numPr>
              <w:ind w:left="319"/>
              <w:jc w:val="both"/>
              <w:rPr>
                <w:spacing w:val="-4"/>
                <w:sz w:val="20"/>
                <w:szCs w:val="22"/>
              </w:rPr>
            </w:pPr>
            <w:r w:rsidRPr="00AA3D53">
              <w:rPr>
                <w:spacing w:val="-4"/>
                <w:sz w:val="20"/>
                <w:szCs w:val="22"/>
              </w:rPr>
              <w:t>Iekļauti dienesta viesnīcas izmantošanas noteikumi (piemēram, virtuves, sanitāro telpu un dzīvojamo telpu lietošana, veļas maiņas kārtība, drošības pasākumi, tiesības un pienākumi utt.);</w:t>
            </w:r>
          </w:p>
          <w:p w14:paraId="7923858F" w14:textId="77777777" w:rsidR="00E22608" w:rsidRPr="00AA3D53" w:rsidRDefault="00E22608" w:rsidP="00EC7122">
            <w:pPr>
              <w:pStyle w:val="Default"/>
              <w:numPr>
                <w:ilvl w:val="0"/>
                <w:numId w:val="21"/>
              </w:numPr>
              <w:ind w:left="319"/>
              <w:jc w:val="both"/>
              <w:rPr>
                <w:spacing w:val="-4"/>
                <w:sz w:val="20"/>
                <w:szCs w:val="22"/>
              </w:rPr>
            </w:pPr>
            <w:r w:rsidRPr="00AA3D53">
              <w:rPr>
                <w:spacing w:val="-4"/>
                <w:sz w:val="20"/>
                <w:szCs w:val="22"/>
              </w:rPr>
              <w:t>Iekļauta telpu, aprīkojuma un iekārtu uzkopšanas un dezinfekcijas kārtība;</w:t>
            </w:r>
          </w:p>
          <w:p w14:paraId="62C7CA04" w14:textId="77777777" w:rsidR="00E22608" w:rsidRPr="00AA3D53" w:rsidRDefault="00E22608" w:rsidP="00EC7122">
            <w:pPr>
              <w:pStyle w:val="Default"/>
              <w:numPr>
                <w:ilvl w:val="0"/>
                <w:numId w:val="21"/>
              </w:numPr>
              <w:ind w:left="319"/>
              <w:jc w:val="both"/>
              <w:rPr>
                <w:spacing w:val="-4"/>
                <w:sz w:val="20"/>
                <w:szCs w:val="22"/>
              </w:rPr>
            </w:pPr>
            <w:r w:rsidRPr="00AA3D53">
              <w:rPr>
                <w:spacing w:val="-4"/>
                <w:sz w:val="20"/>
                <w:szCs w:val="22"/>
              </w:rPr>
              <w:t>Ar noteikumiem iepazīstināti visi īrnieki un darbinieki;</w:t>
            </w:r>
          </w:p>
          <w:p w14:paraId="33C467A4" w14:textId="34872476" w:rsidR="00E22608" w:rsidRDefault="00302B3E" w:rsidP="00EC7122">
            <w:pPr>
              <w:pStyle w:val="Default"/>
              <w:numPr>
                <w:ilvl w:val="0"/>
                <w:numId w:val="21"/>
              </w:numPr>
              <w:ind w:left="319"/>
              <w:jc w:val="both"/>
              <w:rPr>
                <w:spacing w:val="-4"/>
                <w:sz w:val="20"/>
                <w:szCs w:val="22"/>
              </w:rPr>
            </w:pPr>
            <w:r>
              <w:rPr>
                <w:spacing w:val="-4"/>
                <w:sz w:val="20"/>
                <w:szCs w:val="22"/>
              </w:rPr>
              <w:t>N</w:t>
            </w:r>
            <w:r w:rsidR="00E22608" w:rsidRPr="00AA3D53">
              <w:rPr>
                <w:spacing w:val="-4"/>
                <w:sz w:val="20"/>
                <w:szCs w:val="22"/>
              </w:rPr>
              <w:t>oteikumi ir atjaunoti, nav novecojuši</w:t>
            </w:r>
            <w:r>
              <w:rPr>
                <w:spacing w:val="-4"/>
                <w:sz w:val="20"/>
                <w:szCs w:val="22"/>
              </w:rPr>
              <w:t>;</w:t>
            </w:r>
          </w:p>
          <w:p w14:paraId="2AFC0FE0" w14:textId="141E05C6" w:rsidR="00302B3E" w:rsidRPr="00302B3E" w:rsidRDefault="00302B3E" w:rsidP="00302B3E">
            <w:pPr>
              <w:pStyle w:val="Default"/>
              <w:numPr>
                <w:ilvl w:val="0"/>
                <w:numId w:val="21"/>
              </w:numPr>
              <w:ind w:left="319"/>
              <w:jc w:val="both"/>
              <w:rPr>
                <w:spacing w:val="-4"/>
                <w:sz w:val="20"/>
                <w:szCs w:val="22"/>
              </w:rPr>
            </w:pPr>
            <w:r>
              <w:rPr>
                <w:spacing w:val="-4"/>
                <w:sz w:val="20"/>
                <w:szCs w:val="22"/>
              </w:rPr>
              <w:t>Ja nepieciešams, noteikumus var i</w:t>
            </w:r>
            <w:r w:rsidRPr="00AA3D53">
              <w:rPr>
                <w:spacing w:val="-4"/>
                <w:sz w:val="20"/>
                <w:szCs w:val="22"/>
              </w:rPr>
              <w:t>zvietot īrniekiem redzamā vietā (piemēram, uz ziņojumu dēļa, iestādes mājaslapā);</w:t>
            </w:r>
          </w:p>
          <w:p w14:paraId="16E0290D" w14:textId="69AF4736" w:rsidR="00B43533" w:rsidRPr="00AA3D53" w:rsidRDefault="00B43533" w:rsidP="00B43533">
            <w:pPr>
              <w:pStyle w:val="Default"/>
              <w:ind w:left="-41"/>
              <w:jc w:val="both"/>
              <w:rPr>
                <w:spacing w:val="-4"/>
                <w:sz w:val="20"/>
                <w:szCs w:val="22"/>
              </w:rPr>
            </w:pPr>
            <w:r>
              <w:rPr>
                <w:sz w:val="20"/>
                <w:szCs w:val="20"/>
              </w:rPr>
              <w:t>Noteikumu nr.137 16.p.</w:t>
            </w:r>
          </w:p>
          <w:p w14:paraId="10C8DCC4" w14:textId="77777777" w:rsidR="00E22608" w:rsidRPr="00AA3D53" w:rsidRDefault="00E22608" w:rsidP="00EC7122">
            <w:pPr>
              <w:pStyle w:val="Default"/>
              <w:jc w:val="both"/>
              <w:rPr>
                <w:spacing w:val="-4"/>
                <w:sz w:val="6"/>
                <w:szCs w:val="6"/>
              </w:rPr>
            </w:pPr>
          </w:p>
          <w:p w14:paraId="04CA0B0C" w14:textId="77777777" w:rsidR="00E22608" w:rsidRPr="00AA3D53" w:rsidRDefault="00E22608" w:rsidP="00EC7122">
            <w:pPr>
              <w:pStyle w:val="Default"/>
              <w:jc w:val="both"/>
              <w:rPr>
                <w:i/>
                <w:color w:val="auto"/>
                <w:spacing w:val="-4"/>
                <w:sz w:val="20"/>
                <w:szCs w:val="22"/>
              </w:rPr>
            </w:pPr>
            <w:r w:rsidRPr="00AA3D53">
              <w:rPr>
                <w:spacing w:val="-4"/>
                <w:sz w:val="20"/>
                <w:szCs w:val="22"/>
              </w:rPr>
              <w:sym w:font="Wingdings" w:char="F0FE"/>
            </w:r>
            <w:r w:rsidRPr="00AA3D53">
              <w:rPr>
                <w:spacing w:val="-4"/>
                <w:sz w:val="20"/>
                <w:szCs w:val="22"/>
              </w:rPr>
              <w:t xml:space="preserve"> </w:t>
            </w:r>
            <w:r w:rsidRPr="00AA3D53">
              <w:rPr>
                <w:i/>
                <w:spacing w:val="-4"/>
                <w:sz w:val="20"/>
                <w:szCs w:val="22"/>
              </w:rPr>
              <w:t xml:space="preserve">Ņemot vērā iepriekš minētos izpildes nosacījumus, </w:t>
            </w:r>
            <w:r w:rsidRPr="00AA3D53">
              <w:rPr>
                <w:i/>
                <w:color w:val="auto"/>
                <w:spacing w:val="-4"/>
                <w:sz w:val="20"/>
                <w:szCs w:val="22"/>
              </w:rPr>
              <w:t>komentāros aprakstīt, vai iestādē ir izstrādāti iekšējās kārtības noteikumi, kur tie ir pieejami un kā ar tiem tiek iepazīstināti darbinieki un īrnieki;</w:t>
            </w:r>
          </w:p>
          <w:p w14:paraId="5616758B" w14:textId="77777777" w:rsidR="00E22608" w:rsidRPr="00AA3D53" w:rsidRDefault="00E22608" w:rsidP="00EC7122">
            <w:pPr>
              <w:pStyle w:val="Default"/>
              <w:jc w:val="both"/>
              <w:rPr>
                <w:spacing w:val="-6"/>
                <w:sz w:val="20"/>
                <w:szCs w:val="22"/>
              </w:rPr>
            </w:pPr>
            <w:r w:rsidRPr="00AA3D53">
              <w:rPr>
                <w:spacing w:val="-4"/>
                <w:sz w:val="20"/>
                <w:szCs w:val="22"/>
              </w:rPr>
              <w:sym w:font="Wingdings" w:char="F0FE"/>
            </w:r>
            <w:r w:rsidRPr="00AA3D53">
              <w:rPr>
                <w:spacing w:val="-4"/>
                <w:sz w:val="20"/>
                <w:szCs w:val="22"/>
              </w:rPr>
              <w:t xml:space="preserve"> </w:t>
            </w:r>
            <w:r w:rsidRPr="00AA3D53">
              <w:rPr>
                <w:i/>
                <w:spacing w:val="-6"/>
                <w:sz w:val="20"/>
                <w:szCs w:val="22"/>
              </w:rPr>
              <w:t>Komentāros var arī aprakstīt esošo situāciju par šo noteikumiem ievērošanu, iespējamām problēmsituācijām utt.</w:t>
            </w:r>
          </w:p>
        </w:tc>
        <w:tc>
          <w:tcPr>
            <w:tcW w:w="436" w:type="pct"/>
            <w:vAlign w:val="center"/>
          </w:tcPr>
          <w:p w14:paraId="36A83974" w14:textId="77777777" w:rsidR="00E22608" w:rsidRPr="00AA3D53" w:rsidRDefault="00E22608" w:rsidP="00EC7122">
            <w:pPr>
              <w:jc w:val="center"/>
              <w:rPr>
                <w:rFonts w:ascii="Times New Roman" w:hAnsi="Times New Roman" w:cs="Times New Roman"/>
                <w:lang w:val="lv-LV"/>
              </w:rPr>
            </w:pPr>
          </w:p>
        </w:tc>
      </w:tr>
      <w:tr w:rsidR="00E22608" w:rsidRPr="007F745E" w14:paraId="2A3437FE" w14:textId="77777777" w:rsidTr="00EC7122">
        <w:tc>
          <w:tcPr>
            <w:tcW w:w="5000" w:type="pct"/>
            <w:gridSpan w:val="4"/>
          </w:tcPr>
          <w:p w14:paraId="11200CA4" w14:textId="77777777" w:rsidR="00E22608" w:rsidRPr="00AA3D53" w:rsidRDefault="00E22608" w:rsidP="00EC7122">
            <w:pPr>
              <w:rPr>
                <w:rFonts w:ascii="Times New Roman" w:hAnsi="Times New Roman" w:cs="Times New Roman"/>
                <w:b/>
                <w:color w:val="000000"/>
                <w:spacing w:val="-10"/>
                <w:lang w:val="lv-LV"/>
              </w:rPr>
            </w:pPr>
            <w:r w:rsidRPr="00AA3D53">
              <w:rPr>
                <w:rFonts w:ascii="Times New Roman" w:hAnsi="Times New Roman" w:cs="Times New Roman"/>
                <w:b/>
                <w:color w:val="000000"/>
                <w:spacing w:val="-10"/>
                <w:lang w:val="lv-LV"/>
              </w:rPr>
              <w:t xml:space="preserve">Komentāri par minētās prasības izpildi iestādē un skaidrojumi, kādēļ piešķīrāt šādu vērtējumu: </w:t>
            </w:r>
          </w:p>
          <w:p w14:paraId="1591A3A8" w14:textId="77777777" w:rsidR="00E22608" w:rsidRPr="00AA3D53" w:rsidRDefault="00E22608" w:rsidP="00EC7122">
            <w:pPr>
              <w:rPr>
                <w:rFonts w:ascii="Times New Roman" w:hAnsi="Times New Roman" w:cs="Times New Roman"/>
                <w:b/>
                <w:color w:val="000000"/>
                <w:lang w:val="lv-LV"/>
              </w:rPr>
            </w:pPr>
          </w:p>
          <w:p w14:paraId="0F4020BA" w14:textId="77777777" w:rsidR="00E22608" w:rsidRPr="00AA3D53" w:rsidRDefault="00E22608" w:rsidP="00EC7122">
            <w:pPr>
              <w:rPr>
                <w:rFonts w:ascii="Times New Roman" w:hAnsi="Times New Roman" w:cs="Times New Roman"/>
                <w:b/>
                <w:color w:val="000000"/>
                <w:lang w:val="lv-LV"/>
              </w:rPr>
            </w:pPr>
          </w:p>
        </w:tc>
      </w:tr>
      <w:tr w:rsidR="00DF07D0" w:rsidRPr="007F745E" w14:paraId="07200BC4" w14:textId="77777777" w:rsidTr="008C2DA3">
        <w:tc>
          <w:tcPr>
            <w:tcW w:w="194" w:type="pct"/>
            <w:vAlign w:val="center"/>
          </w:tcPr>
          <w:p w14:paraId="0A21334E" w14:textId="0F8D474C" w:rsidR="00DF07D0" w:rsidRPr="00AA3D53" w:rsidRDefault="00774F30" w:rsidP="008C2DA3">
            <w:pPr>
              <w:spacing w:before="60" w:after="60"/>
              <w:rPr>
                <w:rFonts w:ascii="Times New Roman" w:hAnsi="Times New Roman" w:cs="Times New Roman"/>
                <w:lang w:val="lv-LV"/>
              </w:rPr>
            </w:pPr>
            <w:r>
              <w:rPr>
                <w:rFonts w:ascii="Times New Roman" w:hAnsi="Times New Roman" w:cs="Times New Roman"/>
                <w:lang w:val="lv-LV"/>
              </w:rPr>
              <w:t>6</w:t>
            </w:r>
            <w:r w:rsidR="008C2DA3" w:rsidRPr="00AA3D53">
              <w:rPr>
                <w:rFonts w:ascii="Times New Roman" w:hAnsi="Times New Roman" w:cs="Times New Roman"/>
                <w:lang w:val="lv-LV"/>
              </w:rPr>
              <w:t>.</w:t>
            </w:r>
          </w:p>
        </w:tc>
        <w:tc>
          <w:tcPr>
            <w:tcW w:w="1262" w:type="pct"/>
            <w:vAlign w:val="center"/>
          </w:tcPr>
          <w:p w14:paraId="36B9F441" w14:textId="225B4278" w:rsidR="00DF07D0" w:rsidRPr="00AA3D53" w:rsidRDefault="000D0E60" w:rsidP="00AE426D">
            <w:pPr>
              <w:spacing w:before="60" w:after="60"/>
              <w:jc w:val="both"/>
              <w:rPr>
                <w:rFonts w:ascii="Times New Roman" w:hAnsi="Times New Roman" w:cs="Times New Roman"/>
                <w:lang w:val="lv-LV"/>
              </w:rPr>
            </w:pPr>
            <w:r w:rsidRPr="00AA3D53">
              <w:rPr>
                <w:rFonts w:ascii="Times New Roman" w:hAnsi="Times New Roman" w:cs="Times New Roman"/>
                <w:lang w:val="lv-LV"/>
              </w:rPr>
              <w:t>Ir ievērotas šādas p</w:t>
            </w:r>
            <w:r w:rsidR="00EC54B2" w:rsidRPr="00AA3D53">
              <w:rPr>
                <w:rFonts w:ascii="Times New Roman" w:hAnsi="Times New Roman" w:cs="Times New Roman"/>
                <w:lang w:val="lv-LV"/>
              </w:rPr>
              <w:t>rasības dzīvojamām telpām</w:t>
            </w:r>
            <w:r w:rsidRPr="00AA3D53">
              <w:rPr>
                <w:rFonts w:ascii="Times New Roman" w:hAnsi="Times New Roman" w:cs="Times New Roman"/>
                <w:lang w:val="lv-LV"/>
              </w:rPr>
              <w:t>:</w:t>
            </w:r>
          </w:p>
        </w:tc>
        <w:tc>
          <w:tcPr>
            <w:tcW w:w="3108" w:type="pct"/>
            <w:vAlign w:val="center"/>
          </w:tcPr>
          <w:p w14:paraId="121BF3A5" w14:textId="6336612E" w:rsidR="00EC54B2" w:rsidRPr="00AA3D53" w:rsidRDefault="00E80BB3" w:rsidP="00EC54B2">
            <w:pPr>
              <w:pStyle w:val="Default"/>
              <w:numPr>
                <w:ilvl w:val="0"/>
                <w:numId w:val="21"/>
              </w:numPr>
              <w:ind w:left="319"/>
              <w:jc w:val="both"/>
              <w:rPr>
                <w:spacing w:val="-4"/>
                <w:sz w:val="20"/>
                <w:szCs w:val="22"/>
              </w:rPr>
            </w:pPr>
            <w:r w:rsidRPr="00AA3D53">
              <w:rPr>
                <w:spacing w:val="-4"/>
                <w:sz w:val="20"/>
                <w:szCs w:val="22"/>
              </w:rPr>
              <w:t>D</w:t>
            </w:r>
            <w:r w:rsidR="00EC54B2" w:rsidRPr="00AA3D53">
              <w:rPr>
                <w:spacing w:val="-4"/>
                <w:sz w:val="20"/>
                <w:szCs w:val="22"/>
              </w:rPr>
              <w:t>zīvojamās telpas nav ierīkotas pagrabstāvā;</w:t>
            </w:r>
          </w:p>
          <w:p w14:paraId="187C87DE" w14:textId="4F40634D" w:rsidR="00EC54B2" w:rsidRPr="00AA3D53" w:rsidRDefault="00E80BB3" w:rsidP="00EC54B2">
            <w:pPr>
              <w:pStyle w:val="Default"/>
              <w:numPr>
                <w:ilvl w:val="0"/>
                <w:numId w:val="21"/>
              </w:numPr>
              <w:ind w:left="319"/>
              <w:jc w:val="both"/>
              <w:rPr>
                <w:spacing w:val="-4"/>
                <w:sz w:val="20"/>
                <w:szCs w:val="22"/>
              </w:rPr>
            </w:pPr>
            <w:r w:rsidRPr="00AA3D53">
              <w:rPr>
                <w:spacing w:val="-4"/>
                <w:sz w:val="20"/>
                <w:szCs w:val="22"/>
              </w:rPr>
              <w:t>V</w:t>
            </w:r>
            <w:r w:rsidR="00EC54B2" w:rsidRPr="00AA3D53">
              <w:rPr>
                <w:spacing w:val="-4"/>
                <w:sz w:val="20"/>
                <w:szCs w:val="22"/>
              </w:rPr>
              <w:t>ienā dzīvojamā telpā izmitina līdz 4 īrniekiem;</w:t>
            </w:r>
          </w:p>
          <w:p w14:paraId="5B7365E4" w14:textId="0BABE76B" w:rsidR="00EC54B2" w:rsidRDefault="00E80BB3" w:rsidP="00EC54B2">
            <w:pPr>
              <w:pStyle w:val="Default"/>
              <w:numPr>
                <w:ilvl w:val="0"/>
                <w:numId w:val="21"/>
              </w:numPr>
              <w:ind w:left="319"/>
              <w:jc w:val="both"/>
              <w:rPr>
                <w:spacing w:val="-4"/>
                <w:sz w:val="20"/>
                <w:szCs w:val="22"/>
              </w:rPr>
            </w:pPr>
            <w:r w:rsidRPr="00AA3D53">
              <w:rPr>
                <w:spacing w:val="-4"/>
                <w:sz w:val="20"/>
                <w:szCs w:val="22"/>
              </w:rPr>
              <w:t>J</w:t>
            </w:r>
            <w:r w:rsidR="00EC54B2" w:rsidRPr="00AA3D53">
              <w:rPr>
                <w:spacing w:val="-4"/>
                <w:sz w:val="20"/>
                <w:szCs w:val="22"/>
              </w:rPr>
              <w:t xml:space="preserve">a dzīvojamā telpā ir ierīkota </w:t>
            </w:r>
            <w:r w:rsidR="00B55BF8" w:rsidRPr="00AA3D53">
              <w:rPr>
                <w:spacing w:val="-4"/>
                <w:sz w:val="20"/>
                <w:szCs w:val="22"/>
              </w:rPr>
              <w:t xml:space="preserve">privāta </w:t>
            </w:r>
            <w:r w:rsidR="00EC54B2" w:rsidRPr="00AA3D53">
              <w:rPr>
                <w:spacing w:val="-4"/>
                <w:sz w:val="20"/>
                <w:szCs w:val="22"/>
              </w:rPr>
              <w:t>vannas (dušas) telp</w:t>
            </w:r>
            <w:r w:rsidR="00263ED4" w:rsidRPr="00AA3D53">
              <w:rPr>
                <w:spacing w:val="-4"/>
                <w:sz w:val="20"/>
                <w:szCs w:val="22"/>
              </w:rPr>
              <w:t>a</w:t>
            </w:r>
            <w:r w:rsidR="00EC54B2" w:rsidRPr="00AA3D53">
              <w:rPr>
                <w:spacing w:val="-4"/>
                <w:sz w:val="20"/>
                <w:szCs w:val="22"/>
              </w:rPr>
              <w:t>, tualetes telp</w:t>
            </w:r>
            <w:r w:rsidR="00263ED4" w:rsidRPr="00AA3D53">
              <w:rPr>
                <w:spacing w:val="-4"/>
                <w:sz w:val="20"/>
                <w:szCs w:val="22"/>
              </w:rPr>
              <w:t>a</w:t>
            </w:r>
            <w:r w:rsidR="00EC54B2" w:rsidRPr="00AA3D53">
              <w:rPr>
                <w:spacing w:val="-4"/>
                <w:sz w:val="20"/>
                <w:szCs w:val="22"/>
              </w:rPr>
              <w:t xml:space="preserve"> </w:t>
            </w:r>
            <w:r w:rsidR="00263ED4" w:rsidRPr="00AA3D53">
              <w:rPr>
                <w:spacing w:val="-4"/>
                <w:sz w:val="20"/>
                <w:szCs w:val="22"/>
              </w:rPr>
              <w:t>un</w:t>
            </w:r>
            <w:r w:rsidR="00EC54B2" w:rsidRPr="00AA3D53">
              <w:rPr>
                <w:spacing w:val="-4"/>
                <w:sz w:val="20"/>
                <w:szCs w:val="22"/>
              </w:rPr>
              <w:t xml:space="preserve"> virtuv</w:t>
            </w:r>
            <w:r w:rsidR="00263ED4" w:rsidRPr="00AA3D53">
              <w:rPr>
                <w:spacing w:val="-4"/>
                <w:sz w:val="20"/>
                <w:szCs w:val="22"/>
              </w:rPr>
              <w:t>e</w:t>
            </w:r>
            <w:r w:rsidR="00EC54B2" w:rsidRPr="00AA3D53">
              <w:rPr>
                <w:spacing w:val="-4"/>
                <w:sz w:val="20"/>
                <w:szCs w:val="22"/>
              </w:rPr>
              <w:t xml:space="preserve">, </w:t>
            </w:r>
            <w:r w:rsidR="00263ED4" w:rsidRPr="00AA3D53">
              <w:rPr>
                <w:spacing w:val="-4"/>
                <w:sz w:val="20"/>
                <w:szCs w:val="22"/>
              </w:rPr>
              <w:t xml:space="preserve">tās ir </w:t>
            </w:r>
            <w:r w:rsidR="00EC54B2" w:rsidRPr="00AA3D53">
              <w:rPr>
                <w:spacing w:val="-4"/>
                <w:sz w:val="20"/>
                <w:szCs w:val="22"/>
              </w:rPr>
              <w:t>aprīko</w:t>
            </w:r>
            <w:r w:rsidR="00263ED4" w:rsidRPr="00AA3D53">
              <w:rPr>
                <w:spacing w:val="-4"/>
                <w:sz w:val="20"/>
                <w:szCs w:val="22"/>
              </w:rPr>
              <w:t>tas</w:t>
            </w:r>
            <w:r w:rsidR="00EC54B2" w:rsidRPr="00AA3D53">
              <w:rPr>
                <w:spacing w:val="-4"/>
                <w:sz w:val="20"/>
                <w:szCs w:val="22"/>
              </w:rPr>
              <w:t xml:space="preserve"> ar atbilstošām iekārtām</w:t>
            </w:r>
            <w:r w:rsidR="00A43223" w:rsidRPr="00AA3D53">
              <w:rPr>
                <w:spacing w:val="-4"/>
                <w:sz w:val="20"/>
                <w:szCs w:val="22"/>
              </w:rPr>
              <w:t xml:space="preserve"> (piemēram, sadzīves tehnika </w:t>
            </w:r>
            <w:r w:rsidR="00453BE9" w:rsidRPr="00AA3D53">
              <w:rPr>
                <w:spacing w:val="-4"/>
                <w:sz w:val="20"/>
                <w:szCs w:val="22"/>
              </w:rPr>
              <w:t xml:space="preserve">un trauki </w:t>
            </w:r>
            <w:r w:rsidR="002A2E42" w:rsidRPr="00AA3D53">
              <w:rPr>
                <w:spacing w:val="-4"/>
                <w:sz w:val="20"/>
                <w:szCs w:val="22"/>
              </w:rPr>
              <w:t xml:space="preserve">ēdiena </w:t>
            </w:r>
            <w:r w:rsidR="00A43223" w:rsidRPr="00AA3D53">
              <w:rPr>
                <w:spacing w:val="-4"/>
                <w:sz w:val="20"/>
                <w:szCs w:val="22"/>
              </w:rPr>
              <w:t>gatavošanai</w:t>
            </w:r>
            <w:r w:rsidR="002A2E42" w:rsidRPr="00AA3D53">
              <w:rPr>
                <w:spacing w:val="-4"/>
                <w:sz w:val="20"/>
                <w:szCs w:val="22"/>
              </w:rPr>
              <w:t xml:space="preserve"> un pārtikas uzglabāšanai</w:t>
            </w:r>
            <w:r w:rsidR="00A43223" w:rsidRPr="00AA3D53">
              <w:rPr>
                <w:spacing w:val="-4"/>
                <w:sz w:val="20"/>
                <w:szCs w:val="22"/>
              </w:rPr>
              <w:t>, izlietne, duškabīne, klozetpods</w:t>
            </w:r>
            <w:r w:rsidR="002A2E42" w:rsidRPr="00AA3D53">
              <w:rPr>
                <w:spacing w:val="-4"/>
                <w:sz w:val="20"/>
                <w:szCs w:val="22"/>
              </w:rPr>
              <w:t>).</w:t>
            </w:r>
          </w:p>
          <w:p w14:paraId="5CD9B595" w14:textId="0A1E02D2" w:rsidR="002F7843" w:rsidRPr="00AA3D53" w:rsidRDefault="002F7843" w:rsidP="002F7843">
            <w:pPr>
              <w:pStyle w:val="Default"/>
              <w:ind w:left="-41"/>
              <w:jc w:val="both"/>
              <w:rPr>
                <w:spacing w:val="-4"/>
                <w:sz w:val="20"/>
                <w:szCs w:val="22"/>
              </w:rPr>
            </w:pPr>
            <w:r>
              <w:rPr>
                <w:sz w:val="20"/>
                <w:szCs w:val="20"/>
              </w:rPr>
              <w:t>Noteikumu nr.137 4.p., 9.p., 15.p.</w:t>
            </w:r>
          </w:p>
          <w:p w14:paraId="20C0B302" w14:textId="77777777" w:rsidR="00590C88" w:rsidRPr="00AA3D53" w:rsidRDefault="00590C88" w:rsidP="00157EA0">
            <w:pPr>
              <w:pStyle w:val="Default"/>
              <w:jc w:val="both"/>
              <w:rPr>
                <w:sz w:val="6"/>
                <w:szCs w:val="6"/>
              </w:rPr>
            </w:pPr>
          </w:p>
          <w:p w14:paraId="1EC23585" w14:textId="06C9756F" w:rsidR="00480C2B" w:rsidRDefault="00590C88" w:rsidP="00480C2B">
            <w:pPr>
              <w:pStyle w:val="Default"/>
              <w:jc w:val="both"/>
              <w:rPr>
                <w:i/>
                <w:color w:val="auto"/>
                <w:spacing w:val="-4"/>
                <w:sz w:val="20"/>
                <w:szCs w:val="22"/>
              </w:rPr>
            </w:pPr>
            <w:r w:rsidRPr="00AA3D53">
              <w:rPr>
                <w:spacing w:val="-4"/>
                <w:sz w:val="20"/>
                <w:szCs w:val="22"/>
              </w:rPr>
              <w:sym w:font="Wingdings" w:char="F0FE"/>
            </w:r>
            <w:r w:rsidRPr="00AA3D53">
              <w:rPr>
                <w:spacing w:val="-4"/>
                <w:sz w:val="20"/>
                <w:szCs w:val="22"/>
              </w:rPr>
              <w:t xml:space="preserve"> </w:t>
            </w:r>
            <w:r w:rsidRPr="00AA3D53">
              <w:rPr>
                <w:i/>
                <w:spacing w:val="-4"/>
                <w:sz w:val="20"/>
                <w:szCs w:val="22"/>
              </w:rPr>
              <w:t xml:space="preserve">Ņemot vērā iepriekš minētos izpildes nosacījumus, </w:t>
            </w:r>
            <w:r w:rsidRPr="00AA3D53">
              <w:rPr>
                <w:i/>
                <w:color w:val="auto"/>
                <w:spacing w:val="-4"/>
                <w:sz w:val="20"/>
                <w:szCs w:val="22"/>
              </w:rPr>
              <w:t xml:space="preserve">komentāros aprakstīt, </w:t>
            </w:r>
            <w:r w:rsidR="00D01345" w:rsidRPr="00AA3D53">
              <w:rPr>
                <w:i/>
                <w:color w:val="auto"/>
                <w:spacing w:val="-4"/>
                <w:sz w:val="20"/>
                <w:szCs w:val="22"/>
              </w:rPr>
              <w:t xml:space="preserve">vai </w:t>
            </w:r>
            <w:r w:rsidR="00480C2B">
              <w:rPr>
                <w:i/>
                <w:color w:val="auto"/>
                <w:spacing w:val="-4"/>
                <w:sz w:val="20"/>
                <w:szCs w:val="22"/>
              </w:rPr>
              <w:t xml:space="preserve">prasības </w:t>
            </w:r>
            <w:r w:rsidR="00D01345" w:rsidRPr="00AA3D53">
              <w:rPr>
                <w:i/>
                <w:color w:val="auto"/>
                <w:spacing w:val="-4"/>
                <w:sz w:val="20"/>
                <w:szCs w:val="22"/>
              </w:rPr>
              <w:t>tiek ievērot</w:t>
            </w:r>
            <w:r w:rsidR="00480C2B">
              <w:rPr>
                <w:i/>
                <w:color w:val="auto"/>
                <w:spacing w:val="-4"/>
                <w:sz w:val="20"/>
                <w:szCs w:val="22"/>
              </w:rPr>
              <w:t>as;</w:t>
            </w:r>
            <w:r w:rsidR="00D01345" w:rsidRPr="00AA3D53">
              <w:rPr>
                <w:i/>
                <w:color w:val="auto"/>
                <w:spacing w:val="-4"/>
                <w:sz w:val="20"/>
                <w:szCs w:val="22"/>
              </w:rPr>
              <w:t xml:space="preserve"> </w:t>
            </w:r>
          </w:p>
          <w:p w14:paraId="650A8A05" w14:textId="31F0E7AA" w:rsidR="00590C88" w:rsidRPr="00AA3D53" w:rsidRDefault="00590C88" w:rsidP="00480C2B">
            <w:pPr>
              <w:pStyle w:val="Default"/>
              <w:jc w:val="both"/>
              <w:rPr>
                <w:sz w:val="20"/>
                <w:szCs w:val="20"/>
              </w:rPr>
            </w:pPr>
            <w:r w:rsidRPr="00AA3D53">
              <w:rPr>
                <w:spacing w:val="-4"/>
                <w:sz w:val="20"/>
                <w:szCs w:val="22"/>
              </w:rPr>
              <w:sym w:font="Wingdings" w:char="F0FE"/>
            </w:r>
            <w:r w:rsidRPr="00AA3D53">
              <w:rPr>
                <w:spacing w:val="-4"/>
                <w:sz w:val="20"/>
                <w:szCs w:val="22"/>
              </w:rPr>
              <w:t xml:space="preserve"> </w:t>
            </w:r>
            <w:r w:rsidRPr="00AA3D53">
              <w:rPr>
                <w:i/>
                <w:color w:val="auto"/>
                <w:spacing w:val="-4"/>
                <w:sz w:val="20"/>
                <w:szCs w:val="22"/>
              </w:rPr>
              <w:t xml:space="preserve">Komentāros var arī norādīt, vai </w:t>
            </w:r>
            <w:r w:rsidR="003E66A9" w:rsidRPr="00AA3D53">
              <w:rPr>
                <w:i/>
                <w:color w:val="auto"/>
                <w:spacing w:val="-4"/>
                <w:sz w:val="20"/>
                <w:szCs w:val="22"/>
              </w:rPr>
              <w:t xml:space="preserve">īrniekiem ir bijušas sūdzības par apstākļiem </w:t>
            </w:r>
            <w:r w:rsidR="00480C2B">
              <w:rPr>
                <w:i/>
                <w:color w:val="auto"/>
                <w:spacing w:val="-4"/>
                <w:sz w:val="20"/>
                <w:szCs w:val="22"/>
              </w:rPr>
              <w:t>vai</w:t>
            </w:r>
            <w:r w:rsidR="003E66A9" w:rsidRPr="00AA3D53">
              <w:rPr>
                <w:i/>
                <w:color w:val="auto"/>
                <w:spacing w:val="-4"/>
                <w:sz w:val="20"/>
                <w:szCs w:val="22"/>
              </w:rPr>
              <w:t xml:space="preserve"> aprīkojumu dzīvojamās istabiņās, situācijas risinājumiem utt.</w:t>
            </w:r>
          </w:p>
        </w:tc>
        <w:tc>
          <w:tcPr>
            <w:tcW w:w="436" w:type="pct"/>
            <w:vAlign w:val="center"/>
          </w:tcPr>
          <w:p w14:paraId="605DBCC7" w14:textId="77777777" w:rsidR="00DF07D0" w:rsidRPr="00AA3D53" w:rsidRDefault="00DF07D0" w:rsidP="0002016F">
            <w:pPr>
              <w:jc w:val="center"/>
              <w:rPr>
                <w:rFonts w:ascii="Times New Roman" w:hAnsi="Times New Roman" w:cs="Times New Roman"/>
                <w:lang w:val="lv-LV"/>
              </w:rPr>
            </w:pPr>
          </w:p>
        </w:tc>
      </w:tr>
      <w:tr w:rsidR="00EE1D8B" w:rsidRPr="007F745E" w14:paraId="5C22DB00" w14:textId="77777777" w:rsidTr="00EE1D8B">
        <w:tc>
          <w:tcPr>
            <w:tcW w:w="5000" w:type="pct"/>
            <w:gridSpan w:val="4"/>
          </w:tcPr>
          <w:p w14:paraId="2F8DD8ED" w14:textId="48A13FF0" w:rsidR="00EE1D8B" w:rsidRPr="00AA3D53" w:rsidRDefault="008B53C7" w:rsidP="005C7524">
            <w:pPr>
              <w:rPr>
                <w:rFonts w:ascii="Times New Roman" w:hAnsi="Times New Roman" w:cs="Times New Roman"/>
                <w:b/>
                <w:color w:val="000000"/>
                <w:spacing w:val="-10"/>
                <w:lang w:val="lv-LV"/>
              </w:rPr>
            </w:pPr>
            <w:r w:rsidRPr="00AA3D53">
              <w:rPr>
                <w:rFonts w:ascii="Times New Roman" w:hAnsi="Times New Roman" w:cs="Times New Roman"/>
                <w:b/>
                <w:color w:val="000000"/>
                <w:spacing w:val="-10"/>
                <w:lang w:val="lv-LV"/>
              </w:rPr>
              <w:t xml:space="preserve">Komentāri par minētās prasības izpildi iestādē un skaidrojumi, kādēļ piešķīrāt šādu vērtējumu: </w:t>
            </w:r>
          </w:p>
          <w:p w14:paraId="692524AA" w14:textId="77777777" w:rsidR="008B53C7" w:rsidRPr="00AA3D53" w:rsidRDefault="008B53C7" w:rsidP="005C7524">
            <w:pPr>
              <w:rPr>
                <w:rFonts w:ascii="Times New Roman" w:hAnsi="Times New Roman" w:cs="Times New Roman"/>
                <w:lang w:val="lv-LV"/>
              </w:rPr>
            </w:pPr>
          </w:p>
          <w:p w14:paraId="381D96A2" w14:textId="77777777" w:rsidR="003821B0" w:rsidRDefault="003821B0" w:rsidP="005C7524">
            <w:pPr>
              <w:rPr>
                <w:rFonts w:ascii="Times New Roman" w:hAnsi="Times New Roman" w:cs="Times New Roman"/>
                <w:lang w:val="lv-LV"/>
              </w:rPr>
            </w:pPr>
          </w:p>
          <w:p w14:paraId="6FC7B976" w14:textId="0BBBA109" w:rsidR="00064753" w:rsidRPr="00AA3D53" w:rsidRDefault="00064753" w:rsidP="005C7524">
            <w:pPr>
              <w:rPr>
                <w:rFonts w:ascii="Times New Roman" w:hAnsi="Times New Roman" w:cs="Times New Roman"/>
                <w:lang w:val="lv-LV"/>
              </w:rPr>
            </w:pPr>
          </w:p>
        </w:tc>
      </w:tr>
      <w:tr w:rsidR="00E22608" w:rsidRPr="007F745E" w14:paraId="5D763D97" w14:textId="77777777" w:rsidTr="00EC7122">
        <w:tc>
          <w:tcPr>
            <w:tcW w:w="194" w:type="pct"/>
            <w:vAlign w:val="center"/>
          </w:tcPr>
          <w:p w14:paraId="3953691D" w14:textId="03D7090E" w:rsidR="00E22608" w:rsidRPr="00AA3D53" w:rsidRDefault="00774F30" w:rsidP="00EC7122">
            <w:pPr>
              <w:spacing w:before="60" w:after="60"/>
              <w:rPr>
                <w:rFonts w:ascii="Times New Roman" w:hAnsi="Times New Roman" w:cs="Times New Roman"/>
                <w:lang w:val="lv-LV"/>
              </w:rPr>
            </w:pPr>
            <w:r>
              <w:rPr>
                <w:rFonts w:ascii="Times New Roman" w:hAnsi="Times New Roman" w:cs="Times New Roman"/>
                <w:lang w:val="lv-LV"/>
              </w:rPr>
              <w:lastRenderedPageBreak/>
              <w:t>7</w:t>
            </w:r>
            <w:r w:rsidR="00E22608" w:rsidRPr="00AA3D53">
              <w:rPr>
                <w:rFonts w:ascii="Times New Roman" w:hAnsi="Times New Roman" w:cs="Times New Roman"/>
                <w:lang w:val="lv-LV"/>
              </w:rPr>
              <w:t>.</w:t>
            </w:r>
          </w:p>
        </w:tc>
        <w:tc>
          <w:tcPr>
            <w:tcW w:w="1262" w:type="pct"/>
            <w:vAlign w:val="center"/>
          </w:tcPr>
          <w:p w14:paraId="4FF4622A" w14:textId="17D46409" w:rsidR="00E22608" w:rsidRPr="00AA3D53" w:rsidRDefault="00E22608" w:rsidP="00EC7122">
            <w:pPr>
              <w:pStyle w:val="Default"/>
              <w:jc w:val="both"/>
            </w:pPr>
            <w:r w:rsidRPr="00AA3D53">
              <w:rPr>
                <w:sz w:val="22"/>
                <w:szCs w:val="22"/>
              </w:rPr>
              <w:t xml:space="preserve">Prasības, ja iestādē ir ierīkota koplietošanas virtuve </w:t>
            </w:r>
          </w:p>
        </w:tc>
        <w:tc>
          <w:tcPr>
            <w:tcW w:w="3108" w:type="pct"/>
            <w:vAlign w:val="center"/>
          </w:tcPr>
          <w:p w14:paraId="6D66BCEC" w14:textId="242F3B93" w:rsidR="00E22608" w:rsidRPr="00AA3D53" w:rsidRDefault="00E22608" w:rsidP="00EC7122">
            <w:pPr>
              <w:pStyle w:val="Default"/>
              <w:numPr>
                <w:ilvl w:val="0"/>
                <w:numId w:val="35"/>
              </w:numPr>
              <w:ind w:left="319"/>
              <w:jc w:val="both"/>
              <w:rPr>
                <w:sz w:val="20"/>
                <w:szCs w:val="20"/>
              </w:rPr>
            </w:pPr>
            <w:r w:rsidRPr="00AA3D53">
              <w:rPr>
                <w:sz w:val="20"/>
                <w:szCs w:val="20"/>
              </w:rPr>
              <w:t>Virtuvēs ir nodrošināts nepieciešamais aprīkojums ēdiena pagatavošanai un uzglabāšanai, t.sk. silta ēdiena pagatavošanai (piemēram, ledusskapis, elektriskās plīts, mikroviļņu krāsns, tējkanna, pannas un katli, trauki</w:t>
            </w:r>
            <w:r w:rsidR="00FA23BD">
              <w:rPr>
                <w:sz w:val="20"/>
                <w:szCs w:val="20"/>
              </w:rPr>
              <w:t>, galdi</w:t>
            </w:r>
            <w:r w:rsidR="003630CB">
              <w:rPr>
                <w:sz w:val="20"/>
                <w:szCs w:val="20"/>
              </w:rPr>
              <w:t xml:space="preserve"> u.tml.</w:t>
            </w:r>
            <w:r w:rsidRPr="00AA3D53">
              <w:rPr>
                <w:sz w:val="20"/>
                <w:szCs w:val="20"/>
              </w:rPr>
              <w:t xml:space="preserve">). </w:t>
            </w:r>
            <w:r w:rsidR="006566C1">
              <w:rPr>
                <w:sz w:val="20"/>
                <w:szCs w:val="20"/>
              </w:rPr>
              <w:t>Aprīkojums</w:t>
            </w:r>
            <w:r w:rsidRPr="00AA3D53">
              <w:rPr>
                <w:sz w:val="20"/>
                <w:szCs w:val="20"/>
              </w:rPr>
              <w:t xml:space="preserve"> ir pietiekamā daudzumā uz visiem īrniekiem;</w:t>
            </w:r>
          </w:p>
          <w:p w14:paraId="196A9782" w14:textId="77777777" w:rsidR="00E22608" w:rsidRPr="00AA3D53" w:rsidRDefault="00E22608" w:rsidP="00EC7122">
            <w:pPr>
              <w:pStyle w:val="Default"/>
              <w:numPr>
                <w:ilvl w:val="0"/>
                <w:numId w:val="35"/>
              </w:numPr>
              <w:ind w:left="319"/>
              <w:jc w:val="both"/>
              <w:rPr>
                <w:sz w:val="20"/>
                <w:szCs w:val="20"/>
              </w:rPr>
            </w:pPr>
            <w:r w:rsidRPr="00AA3D53">
              <w:rPr>
                <w:sz w:val="20"/>
                <w:szCs w:val="20"/>
              </w:rPr>
              <w:t>Virtuvē ir ierīkota izlietne/-es ar tekošu auksto un karsto ūdeni;</w:t>
            </w:r>
          </w:p>
          <w:p w14:paraId="29430DC0" w14:textId="2B8E8C37" w:rsidR="00E22608" w:rsidRPr="00AA3D53" w:rsidRDefault="00E22608" w:rsidP="00EC7122">
            <w:pPr>
              <w:pStyle w:val="Default"/>
              <w:numPr>
                <w:ilvl w:val="0"/>
                <w:numId w:val="35"/>
              </w:numPr>
              <w:ind w:left="319"/>
              <w:jc w:val="both"/>
              <w:rPr>
                <w:sz w:val="20"/>
                <w:szCs w:val="20"/>
              </w:rPr>
            </w:pPr>
            <w:r w:rsidRPr="00AA3D53">
              <w:rPr>
                <w:sz w:val="20"/>
                <w:szCs w:val="20"/>
              </w:rPr>
              <w:t>Visas iekārtas un aprīkojums ir darba kārtībā un drošs lietošanā (piemēram, nav salauzts, bojāts utt.). Telpas, aprīkojums un iekārtas ir tīras</w:t>
            </w:r>
            <w:r w:rsidR="002B7B8C">
              <w:rPr>
                <w:sz w:val="20"/>
                <w:szCs w:val="20"/>
              </w:rPr>
              <w:t xml:space="preserve"> (bez putekļiem, netīrumiem, pleķiem)</w:t>
            </w:r>
            <w:r w:rsidRPr="00AA3D53">
              <w:rPr>
                <w:sz w:val="20"/>
                <w:szCs w:val="20"/>
              </w:rPr>
              <w:t>;</w:t>
            </w:r>
          </w:p>
          <w:p w14:paraId="0C734915" w14:textId="2F9CDC3D" w:rsidR="00E22608" w:rsidRDefault="00E22608" w:rsidP="00EC7122">
            <w:pPr>
              <w:pStyle w:val="Default"/>
              <w:numPr>
                <w:ilvl w:val="0"/>
                <w:numId w:val="35"/>
              </w:numPr>
              <w:ind w:left="319"/>
              <w:jc w:val="both"/>
              <w:rPr>
                <w:sz w:val="20"/>
                <w:szCs w:val="20"/>
              </w:rPr>
            </w:pPr>
            <w:r w:rsidRPr="00AA3D53">
              <w:rPr>
                <w:sz w:val="20"/>
                <w:szCs w:val="20"/>
              </w:rPr>
              <w:t>Telpu apdarē (grīdas, sienas) izmantotie materiāli ir viegli kopjami, paredzēti mitrai uzkopšanai un dezinfekcijai (piemēram, linolejs, flīzes). Telpu apdare nav nolietojusies (piemēram, caurumi grīdas segumā, nolupusi krāsa, pelējums), kas apgrūtina uzkopšanas darbus.</w:t>
            </w:r>
          </w:p>
          <w:p w14:paraId="2FB9DD6A" w14:textId="5EDC2347" w:rsidR="00FE0E00" w:rsidRPr="00AA3D53" w:rsidRDefault="00FE0E00" w:rsidP="00FE0E00">
            <w:pPr>
              <w:pStyle w:val="Default"/>
              <w:ind w:left="-41"/>
              <w:jc w:val="both"/>
              <w:rPr>
                <w:sz w:val="20"/>
                <w:szCs w:val="20"/>
              </w:rPr>
            </w:pPr>
            <w:r>
              <w:rPr>
                <w:sz w:val="20"/>
                <w:szCs w:val="20"/>
              </w:rPr>
              <w:t>Noteikumu nr.137 2.p., 5.p., 16.p.</w:t>
            </w:r>
          </w:p>
          <w:p w14:paraId="3DC7654C" w14:textId="77777777" w:rsidR="00E22608" w:rsidRPr="00AA3D53" w:rsidRDefault="00E22608" w:rsidP="00EC7122">
            <w:pPr>
              <w:pStyle w:val="Default"/>
              <w:jc w:val="both"/>
              <w:rPr>
                <w:sz w:val="6"/>
                <w:szCs w:val="6"/>
              </w:rPr>
            </w:pPr>
          </w:p>
          <w:p w14:paraId="2585F711" w14:textId="052E8D78" w:rsidR="00E22608" w:rsidRPr="00AA3D53" w:rsidRDefault="00E22608" w:rsidP="00EC7122">
            <w:pPr>
              <w:pStyle w:val="Default"/>
              <w:jc w:val="both"/>
              <w:rPr>
                <w:i/>
                <w:color w:val="auto"/>
                <w:sz w:val="20"/>
                <w:szCs w:val="22"/>
              </w:rPr>
            </w:pPr>
            <w:r w:rsidRPr="00AA3D53">
              <w:rPr>
                <w:sz w:val="20"/>
                <w:szCs w:val="22"/>
              </w:rPr>
              <w:sym w:font="Wingdings" w:char="F0FE"/>
            </w:r>
            <w:r w:rsidRPr="00AA3D53">
              <w:rPr>
                <w:sz w:val="20"/>
                <w:szCs w:val="22"/>
              </w:rPr>
              <w:t xml:space="preserve"> </w:t>
            </w:r>
            <w:r w:rsidRPr="00AA3D53">
              <w:rPr>
                <w:i/>
                <w:sz w:val="20"/>
                <w:szCs w:val="22"/>
              </w:rPr>
              <w:t xml:space="preserve">Ņemot vērā iepriekš minētos izpildes nosacījumus, </w:t>
            </w:r>
            <w:r w:rsidRPr="00AA3D53">
              <w:rPr>
                <w:i/>
                <w:color w:val="auto"/>
                <w:sz w:val="20"/>
                <w:szCs w:val="22"/>
              </w:rPr>
              <w:t xml:space="preserve">komentāros aprakstīt, kā iestādē tiek nodrošināta prasības izpilde, </w:t>
            </w:r>
            <w:r w:rsidR="000235AA">
              <w:rPr>
                <w:i/>
                <w:color w:val="auto"/>
                <w:sz w:val="20"/>
                <w:szCs w:val="22"/>
              </w:rPr>
              <w:t xml:space="preserve">kāds ir </w:t>
            </w:r>
            <w:r w:rsidRPr="00AA3D53">
              <w:rPr>
                <w:i/>
                <w:color w:val="auto"/>
                <w:sz w:val="20"/>
                <w:szCs w:val="22"/>
              </w:rPr>
              <w:t>nodrošinātais aprīkojums.</w:t>
            </w:r>
            <w:r w:rsidRPr="00AA3D53">
              <w:rPr>
                <w:i/>
                <w:sz w:val="20"/>
                <w:szCs w:val="20"/>
              </w:rPr>
              <w:t xml:space="preserve"> </w:t>
            </w:r>
          </w:p>
        </w:tc>
        <w:tc>
          <w:tcPr>
            <w:tcW w:w="436" w:type="pct"/>
            <w:vAlign w:val="center"/>
          </w:tcPr>
          <w:p w14:paraId="1F641494" w14:textId="77777777" w:rsidR="00E22608" w:rsidRPr="00AA3D53" w:rsidRDefault="00E22608" w:rsidP="00EC7122">
            <w:pPr>
              <w:jc w:val="center"/>
              <w:rPr>
                <w:rFonts w:ascii="Times New Roman" w:hAnsi="Times New Roman" w:cs="Times New Roman"/>
                <w:lang w:val="lv-LV"/>
              </w:rPr>
            </w:pPr>
          </w:p>
        </w:tc>
      </w:tr>
      <w:tr w:rsidR="00E22608" w:rsidRPr="007F745E" w14:paraId="77B6134F" w14:textId="77777777" w:rsidTr="00EC7122">
        <w:tc>
          <w:tcPr>
            <w:tcW w:w="5000" w:type="pct"/>
            <w:gridSpan w:val="4"/>
          </w:tcPr>
          <w:p w14:paraId="1C25C32B" w14:textId="77777777" w:rsidR="00E22608" w:rsidRPr="00AA3D53" w:rsidRDefault="00E22608" w:rsidP="00EC7122">
            <w:pPr>
              <w:rPr>
                <w:rFonts w:ascii="Times New Roman" w:hAnsi="Times New Roman" w:cs="Times New Roman"/>
                <w:b/>
                <w:color w:val="000000"/>
                <w:spacing w:val="-10"/>
                <w:lang w:val="lv-LV"/>
              </w:rPr>
            </w:pPr>
            <w:r w:rsidRPr="00AA3D53">
              <w:rPr>
                <w:rFonts w:ascii="Times New Roman" w:hAnsi="Times New Roman" w:cs="Times New Roman"/>
                <w:b/>
                <w:color w:val="000000"/>
                <w:spacing w:val="-10"/>
                <w:lang w:val="lv-LV"/>
              </w:rPr>
              <w:t xml:space="preserve">Komentāri par minētās prasības izpildi iestādē un skaidrojumi, kādēļ piešķīrāt šādu vērtējumu: </w:t>
            </w:r>
          </w:p>
          <w:p w14:paraId="6FBCFF04" w14:textId="77777777" w:rsidR="00E22608" w:rsidRPr="00AA3D53" w:rsidRDefault="00E22608" w:rsidP="00EC7122">
            <w:pPr>
              <w:rPr>
                <w:rFonts w:ascii="Times New Roman" w:hAnsi="Times New Roman" w:cs="Times New Roman"/>
                <w:lang w:val="lv-LV"/>
              </w:rPr>
            </w:pPr>
          </w:p>
          <w:p w14:paraId="409037B6" w14:textId="77777777" w:rsidR="00E22608" w:rsidRPr="00AA3D53" w:rsidRDefault="00E22608" w:rsidP="00EC7122">
            <w:pPr>
              <w:jc w:val="center"/>
              <w:rPr>
                <w:rFonts w:ascii="Times New Roman" w:hAnsi="Times New Roman" w:cs="Times New Roman"/>
                <w:lang w:val="lv-LV"/>
              </w:rPr>
            </w:pPr>
          </w:p>
        </w:tc>
      </w:tr>
      <w:tr w:rsidR="00E22608" w:rsidRPr="007F745E" w14:paraId="43D44E52" w14:textId="77777777" w:rsidTr="00EC7122">
        <w:tc>
          <w:tcPr>
            <w:tcW w:w="194" w:type="pct"/>
            <w:vAlign w:val="center"/>
          </w:tcPr>
          <w:p w14:paraId="1F0FC7DF" w14:textId="1D683CF2" w:rsidR="00E22608" w:rsidRPr="00AA3D53" w:rsidRDefault="00774F30" w:rsidP="00EC7122">
            <w:pPr>
              <w:spacing w:before="60" w:after="60"/>
              <w:rPr>
                <w:rFonts w:ascii="Times New Roman" w:hAnsi="Times New Roman" w:cs="Times New Roman"/>
                <w:lang w:val="lv-LV"/>
              </w:rPr>
            </w:pPr>
            <w:r>
              <w:rPr>
                <w:rFonts w:ascii="Times New Roman" w:hAnsi="Times New Roman" w:cs="Times New Roman"/>
                <w:lang w:val="lv-LV"/>
              </w:rPr>
              <w:t>8</w:t>
            </w:r>
            <w:r w:rsidR="00E22608" w:rsidRPr="00AA3D53">
              <w:rPr>
                <w:rFonts w:ascii="Times New Roman" w:hAnsi="Times New Roman" w:cs="Times New Roman"/>
                <w:lang w:val="lv-LV"/>
              </w:rPr>
              <w:t>.</w:t>
            </w:r>
          </w:p>
        </w:tc>
        <w:tc>
          <w:tcPr>
            <w:tcW w:w="1262" w:type="pct"/>
            <w:vAlign w:val="center"/>
          </w:tcPr>
          <w:p w14:paraId="3B736764" w14:textId="77777777" w:rsidR="00E22608" w:rsidRPr="00AA3D53" w:rsidRDefault="00E22608" w:rsidP="00EC7122">
            <w:pPr>
              <w:pStyle w:val="Default"/>
              <w:jc w:val="both"/>
              <w:rPr>
                <w:sz w:val="22"/>
                <w:szCs w:val="22"/>
              </w:rPr>
            </w:pPr>
            <w:r w:rsidRPr="00AA3D53">
              <w:rPr>
                <w:color w:val="auto"/>
                <w:sz w:val="22"/>
                <w:szCs w:val="22"/>
              </w:rPr>
              <w:t>Prasības, ja iestādē ir ierīkotas koplietošanas sanitārās telpas</w:t>
            </w:r>
            <w:r w:rsidRPr="00AA3D53">
              <w:rPr>
                <w:sz w:val="22"/>
                <w:szCs w:val="22"/>
              </w:rPr>
              <w:t xml:space="preserve"> </w:t>
            </w:r>
          </w:p>
        </w:tc>
        <w:tc>
          <w:tcPr>
            <w:tcW w:w="3108" w:type="pct"/>
            <w:vAlign w:val="center"/>
          </w:tcPr>
          <w:p w14:paraId="555235B4" w14:textId="77777777" w:rsidR="00E22608" w:rsidRPr="00AA3D53" w:rsidRDefault="00E22608" w:rsidP="00EC7122">
            <w:pPr>
              <w:pStyle w:val="Default"/>
              <w:numPr>
                <w:ilvl w:val="0"/>
                <w:numId w:val="39"/>
              </w:numPr>
              <w:ind w:left="319"/>
              <w:jc w:val="both"/>
              <w:rPr>
                <w:sz w:val="20"/>
                <w:szCs w:val="20"/>
              </w:rPr>
            </w:pPr>
            <w:r w:rsidRPr="00AA3D53">
              <w:rPr>
                <w:sz w:val="20"/>
                <w:szCs w:val="20"/>
              </w:rPr>
              <w:t xml:space="preserve">Koplietošanas tualetes telpas ir ierīkotas atsevišķi sievietēm un vīriešiem, atsevišķās kabīnēs ar aizveramām un slēdzamām durvīm; </w:t>
            </w:r>
          </w:p>
          <w:p w14:paraId="4DE31414" w14:textId="77777777" w:rsidR="00E22608" w:rsidRPr="00AA3D53" w:rsidRDefault="00E22608" w:rsidP="00EC7122">
            <w:pPr>
              <w:pStyle w:val="Default"/>
              <w:numPr>
                <w:ilvl w:val="0"/>
                <w:numId w:val="39"/>
              </w:numPr>
              <w:ind w:left="319"/>
              <w:jc w:val="both"/>
              <w:rPr>
                <w:sz w:val="20"/>
                <w:szCs w:val="20"/>
              </w:rPr>
            </w:pPr>
            <w:r w:rsidRPr="00AA3D53">
              <w:rPr>
                <w:sz w:val="20"/>
                <w:szCs w:val="20"/>
              </w:rPr>
              <w:t>Katrā tualetes kabīnē ir nodrošināta atkritumu tvertne ar vāku un tualetes suka ar turētāju. Ja iestāde nodrošina – arī tualetes papīrs;</w:t>
            </w:r>
          </w:p>
          <w:p w14:paraId="1B862D5E" w14:textId="77777777" w:rsidR="00E22608" w:rsidRPr="00AA3D53" w:rsidRDefault="00E22608" w:rsidP="00EC7122">
            <w:pPr>
              <w:pStyle w:val="Default"/>
              <w:numPr>
                <w:ilvl w:val="0"/>
                <w:numId w:val="39"/>
              </w:numPr>
              <w:ind w:left="319"/>
              <w:jc w:val="both"/>
              <w:rPr>
                <w:sz w:val="20"/>
                <w:szCs w:val="20"/>
              </w:rPr>
            </w:pPr>
            <w:r w:rsidRPr="00AA3D53">
              <w:rPr>
                <w:sz w:val="20"/>
                <w:szCs w:val="20"/>
              </w:rPr>
              <w:t>Tualetes telpā ir ierīkotas izlietnes roku mazgāšanai ar tekošu auksto un karsto ūdeni. Ja iestāde nodrošina – arī ziepes un roku susināšanas līdzekļi;</w:t>
            </w:r>
          </w:p>
          <w:p w14:paraId="05872A6C" w14:textId="4D9F5D1C" w:rsidR="00E22608" w:rsidRPr="00AA3D53" w:rsidRDefault="00E22608" w:rsidP="00EC7122">
            <w:pPr>
              <w:pStyle w:val="Default"/>
              <w:numPr>
                <w:ilvl w:val="0"/>
                <w:numId w:val="39"/>
              </w:numPr>
              <w:ind w:left="319"/>
              <w:jc w:val="both"/>
              <w:rPr>
                <w:sz w:val="20"/>
                <w:szCs w:val="20"/>
              </w:rPr>
            </w:pPr>
            <w:r w:rsidRPr="00AA3D53">
              <w:rPr>
                <w:sz w:val="20"/>
                <w:szCs w:val="20"/>
              </w:rPr>
              <w:t xml:space="preserve">Sanitāro ierīču skaits atbilst Noteikumu nr.137 1.pielikuma prasībām (1 duša uz 15 īrniekiem un 1 klozetpods un </w:t>
            </w:r>
            <w:r w:rsidR="00135881">
              <w:rPr>
                <w:sz w:val="20"/>
                <w:szCs w:val="20"/>
              </w:rPr>
              <w:t xml:space="preserve">1 </w:t>
            </w:r>
            <w:r w:rsidRPr="00AA3D53">
              <w:rPr>
                <w:sz w:val="20"/>
                <w:szCs w:val="20"/>
              </w:rPr>
              <w:t>izlietne uz 10 īrniekiem);</w:t>
            </w:r>
          </w:p>
          <w:p w14:paraId="2D731859" w14:textId="77777777" w:rsidR="00E22608" w:rsidRPr="00AA3D53" w:rsidRDefault="00E22608" w:rsidP="00EC7122">
            <w:pPr>
              <w:pStyle w:val="Default"/>
              <w:numPr>
                <w:ilvl w:val="0"/>
                <w:numId w:val="39"/>
              </w:numPr>
              <w:ind w:left="319"/>
              <w:jc w:val="both"/>
              <w:rPr>
                <w:sz w:val="20"/>
                <w:szCs w:val="20"/>
              </w:rPr>
            </w:pPr>
            <w:r w:rsidRPr="00AA3D53">
              <w:rPr>
                <w:sz w:val="20"/>
                <w:szCs w:val="20"/>
              </w:rPr>
              <w:t>Dušas ir ierīkotas atsevišķi sievietēm un vīriešiem, dušas pieejamas atsevišķās kabīnēs. Ir nodrošināta iespēja kabīnēs novietot mazgāšanās piederumus (piemēram, ir plauktiņš);</w:t>
            </w:r>
          </w:p>
          <w:p w14:paraId="3379E121" w14:textId="77777777" w:rsidR="00E22608" w:rsidRPr="00AA3D53" w:rsidRDefault="00E22608" w:rsidP="00EC7122">
            <w:pPr>
              <w:pStyle w:val="Default"/>
              <w:numPr>
                <w:ilvl w:val="0"/>
                <w:numId w:val="39"/>
              </w:numPr>
              <w:ind w:left="319"/>
              <w:jc w:val="both"/>
              <w:rPr>
                <w:sz w:val="20"/>
                <w:szCs w:val="20"/>
              </w:rPr>
            </w:pPr>
            <w:r w:rsidRPr="00AA3D53">
              <w:rPr>
                <w:sz w:val="20"/>
                <w:szCs w:val="20"/>
              </w:rPr>
              <w:t>Dušas telpas priekštelpā ir nodrošināta iespēja novietot drēbes (piemēram, pakaramie, skapīši), ir pieejama  atkritumu tvertne ar vāku;</w:t>
            </w:r>
          </w:p>
          <w:p w14:paraId="65BE7DD0" w14:textId="77777777" w:rsidR="00E22608" w:rsidRPr="00AA3D53" w:rsidRDefault="00E22608" w:rsidP="00EC7122">
            <w:pPr>
              <w:pStyle w:val="Default"/>
              <w:numPr>
                <w:ilvl w:val="0"/>
                <w:numId w:val="39"/>
              </w:numPr>
              <w:ind w:left="319"/>
              <w:jc w:val="both"/>
              <w:rPr>
                <w:sz w:val="20"/>
                <w:szCs w:val="20"/>
              </w:rPr>
            </w:pPr>
            <w:r w:rsidRPr="00AA3D53">
              <w:rPr>
                <w:sz w:val="20"/>
                <w:szCs w:val="20"/>
              </w:rPr>
              <w:t>Visas sanitārās ierīces ir darba kārtībā (nav bojātas, pilošas), telpas un iekārtas ir tīras (nav putekļu, netīru pleķu, matu utt.);</w:t>
            </w:r>
          </w:p>
          <w:p w14:paraId="57ED71B2" w14:textId="2102F5DA" w:rsidR="00E22608" w:rsidRDefault="00E22608" w:rsidP="00EC7122">
            <w:pPr>
              <w:pStyle w:val="Default"/>
              <w:numPr>
                <w:ilvl w:val="0"/>
                <w:numId w:val="39"/>
              </w:numPr>
              <w:ind w:left="319"/>
              <w:jc w:val="both"/>
              <w:rPr>
                <w:sz w:val="20"/>
                <w:szCs w:val="20"/>
              </w:rPr>
            </w:pPr>
            <w:r w:rsidRPr="00AA3D53">
              <w:rPr>
                <w:sz w:val="20"/>
                <w:szCs w:val="20"/>
              </w:rPr>
              <w:t>Telpu apdarē (grīdas, sienas) izmantotie materiāli ir viegli kopjami, paredzēti mitrai uzkopšanai un dezinfekcijai (piemēram, flīzes). Telpu apdare nav nolietojusies (piemēram, caurumi grīdas segumā, nolupis apmetums, pelējums), kas apgrūtina uzkopšanas darbus.</w:t>
            </w:r>
          </w:p>
          <w:p w14:paraId="099E6B4A" w14:textId="62289FD0" w:rsidR="000160C0" w:rsidRPr="00AA3D53" w:rsidRDefault="000160C0" w:rsidP="000160C0">
            <w:pPr>
              <w:pStyle w:val="Default"/>
              <w:ind w:left="-41"/>
              <w:jc w:val="both"/>
              <w:rPr>
                <w:sz w:val="20"/>
                <w:szCs w:val="20"/>
              </w:rPr>
            </w:pPr>
            <w:r>
              <w:rPr>
                <w:sz w:val="20"/>
                <w:szCs w:val="20"/>
              </w:rPr>
              <w:t>Noteikumu nr.137 2.p., 6.p., 7.p., 8.p., 16.p., 17.p.</w:t>
            </w:r>
            <w:r w:rsidR="003D0518">
              <w:rPr>
                <w:sz w:val="20"/>
                <w:szCs w:val="20"/>
              </w:rPr>
              <w:t>, 1.pielikums</w:t>
            </w:r>
            <w:r w:rsidR="00064753">
              <w:rPr>
                <w:sz w:val="20"/>
                <w:szCs w:val="20"/>
              </w:rPr>
              <w:t>.</w:t>
            </w:r>
          </w:p>
          <w:p w14:paraId="4B2FB166" w14:textId="77777777" w:rsidR="00E22608" w:rsidRPr="00AA3D53" w:rsidRDefault="00E22608" w:rsidP="00EC7122">
            <w:pPr>
              <w:pStyle w:val="Default"/>
              <w:ind w:left="319"/>
              <w:jc w:val="both"/>
              <w:rPr>
                <w:sz w:val="6"/>
                <w:szCs w:val="6"/>
              </w:rPr>
            </w:pPr>
          </w:p>
          <w:p w14:paraId="7FB579EE" w14:textId="77777777" w:rsidR="00E22608" w:rsidRPr="00AA3D53" w:rsidRDefault="00E22608" w:rsidP="00EC7122">
            <w:pPr>
              <w:pStyle w:val="Default"/>
              <w:jc w:val="both"/>
              <w:rPr>
                <w:i/>
                <w:color w:val="auto"/>
                <w:sz w:val="20"/>
                <w:szCs w:val="22"/>
              </w:rPr>
            </w:pPr>
            <w:r w:rsidRPr="00AA3D53">
              <w:rPr>
                <w:sz w:val="20"/>
                <w:szCs w:val="22"/>
              </w:rPr>
              <w:sym w:font="Wingdings" w:char="F0FE"/>
            </w:r>
            <w:r w:rsidRPr="00AA3D53">
              <w:rPr>
                <w:sz w:val="20"/>
                <w:szCs w:val="22"/>
              </w:rPr>
              <w:t xml:space="preserve"> </w:t>
            </w:r>
            <w:r w:rsidRPr="00AA3D53">
              <w:rPr>
                <w:i/>
                <w:sz w:val="20"/>
                <w:szCs w:val="22"/>
              </w:rPr>
              <w:t xml:space="preserve">Ņemot vērā iepriekš minētos izpildes nosacījumus, </w:t>
            </w:r>
            <w:r w:rsidRPr="00AA3D53">
              <w:rPr>
                <w:i/>
                <w:color w:val="auto"/>
                <w:sz w:val="20"/>
                <w:szCs w:val="22"/>
              </w:rPr>
              <w:t xml:space="preserve">komentāros aprakstīt, kā iestādē tiek nodrošināta prasības izpilde, nodrošinātais aprīkojums, koplietošanas telpu sanitāro ierīču skaits iestādē (dušas, klozetpodi, izlietnes). </w:t>
            </w:r>
          </w:p>
          <w:p w14:paraId="7A7528E3" w14:textId="77777777" w:rsidR="00B003DB" w:rsidRDefault="00E22608" w:rsidP="00EC7122">
            <w:pPr>
              <w:pStyle w:val="Default"/>
              <w:jc w:val="both"/>
              <w:rPr>
                <w:i/>
                <w:color w:val="auto"/>
                <w:sz w:val="20"/>
                <w:szCs w:val="22"/>
              </w:rPr>
            </w:pPr>
            <w:r w:rsidRPr="00AA3D53">
              <w:rPr>
                <w:sz w:val="20"/>
                <w:szCs w:val="22"/>
              </w:rPr>
              <w:sym w:font="Wingdings" w:char="F0FE"/>
            </w:r>
            <w:r w:rsidRPr="00AA3D53">
              <w:rPr>
                <w:sz w:val="20"/>
                <w:szCs w:val="22"/>
              </w:rPr>
              <w:t xml:space="preserve"> </w:t>
            </w:r>
            <w:r w:rsidRPr="00AA3D53">
              <w:rPr>
                <w:i/>
                <w:color w:val="auto"/>
                <w:sz w:val="20"/>
                <w:szCs w:val="22"/>
              </w:rPr>
              <w:t>Papildus var norādīt, vai ir saņemtas sūdzības no īrniekiem par koplietošanas sanitārajām telpām, situācijas risinājumus utt.</w:t>
            </w:r>
          </w:p>
          <w:p w14:paraId="7013A488" w14:textId="6D4E9348" w:rsidR="00544F03" w:rsidRPr="00B003DB" w:rsidRDefault="00544F03" w:rsidP="00EC7122">
            <w:pPr>
              <w:pStyle w:val="Default"/>
              <w:jc w:val="both"/>
              <w:rPr>
                <w:i/>
                <w:color w:val="auto"/>
                <w:sz w:val="20"/>
                <w:szCs w:val="22"/>
              </w:rPr>
            </w:pPr>
          </w:p>
        </w:tc>
        <w:tc>
          <w:tcPr>
            <w:tcW w:w="436" w:type="pct"/>
            <w:vAlign w:val="center"/>
          </w:tcPr>
          <w:p w14:paraId="3C9BE606" w14:textId="77777777" w:rsidR="00E22608" w:rsidRPr="00AA3D53" w:rsidRDefault="00E22608" w:rsidP="00EC7122">
            <w:pPr>
              <w:jc w:val="center"/>
              <w:rPr>
                <w:rFonts w:ascii="Times New Roman" w:hAnsi="Times New Roman" w:cs="Times New Roman"/>
                <w:lang w:val="lv-LV"/>
              </w:rPr>
            </w:pPr>
          </w:p>
        </w:tc>
      </w:tr>
      <w:tr w:rsidR="00E22608" w:rsidRPr="007F745E" w14:paraId="41AF6142" w14:textId="77777777" w:rsidTr="00EC7122">
        <w:tc>
          <w:tcPr>
            <w:tcW w:w="5000" w:type="pct"/>
            <w:gridSpan w:val="4"/>
          </w:tcPr>
          <w:p w14:paraId="42CD66F9" w14:textId="77777777" w:rsidR="00E22608" w:rsidRPr="00AA3D53" w:rsidRDefault="00E22608" w:rsidP="00EC7122">
            <w:pPr>
              <w:rPr>
                <w:rFonts w:ascii="Times New Roman" w:hAnsi="Times New Roman" w:cs="Times New Roman"/>
                <w:b/>
                <w:color w:val="000000"/>
                <w:spacing w:val="-10"/>
                <w:lang w:val="lv-LV"/>
              </w:rPr>
            </w:pPr>
            <w:r w:rsidRPr="00AA3D53">
              <w:rPr>
                <w:rFonts w:ascii="Times New Roman" w:hAnsi="Times New Roman" w:cs="Times New Roman"/>
                <w:b/>
                <w:color w:val="000000"/>
                <w:spacing w:val="-10"/>
                <w:lang w:val="lv-LV"/>
              </w:rPr>
              <w:lastRenderedPageBreak/>
              <w:t xml:space="preserve">Komentāri par minētās prasības izpildi iestādē un skaidrojumi, kādēļ piešķīrāt šādu vērtējumu: </w:t>
            </w:r>
          </w:p>
          <w:p w14:paraId="5CF4275C" w14:textId="5FC114B0" w:rsidR="00E22608" w:rsidRDefault="00E22608" w:rsidP="00EC7122">
            <w:pPr>
              <w:jc w:val="center"/>
              <w:rPr>
                <w:rFonts w:ascii="Times New Roman" w:hAnsi="Times New Roman" w:cs="Times New Roman"/>
                <w:lang w:val="lv-LV"/>
              </w:rPr>
            </w:pPr>
          </w:p>
          <w:p w14:paraId="0D438E44" w14:textId="77777777" w:rsidR="00B003DB" w:rsidRPr="00AA3D53" w:rsidRDefault="00B003DB" w:rsidP="00EC7122">
            <w:pPr>
              <w:jc w:val="center"/>
              <w:rPr>
                <w:rFonts w:ascii="Times New Roman" w:hAnsi="Times New Roman" w:cs="Times New Roman"/>
                <w:lang w:val="lv-LV"/>
              </w:rPr>
            </w:pPr>
          </w:p>
          <w:p w14:paraId="1D96EA83" w14:textId="77777777" w:rsidR="00E22608" w:rsidRPr="00AA3D53" w:rsidRDefault="00E22608" w:rsidP="00EC7122">
            <w:pPr>
              <w:jc w:val="center"/>
              <w:rPr>
                <w:rFonts w:ascii="Times New Roman" w:hAnsi="Times New Roman" w:cs="Times New Roman"/>
                <w:lang w:val="lv-LV"/>
              </w:rPr>
            </w:pPr>
          </w:p>
        </w:tc>
      </w:tr>
      <w:tr w:rsidR="00416D8C" w:rsidRPr="007F745E" w14:paraId="3E192966" w14:textId="77777777" w:rsidTr="008C2DA3">
        <w:tc>
          <w:tcPr>
            <w:tcW w:w="194" w:type="pct"/>
            <w:vAlign w:val="center"/>
          </w:tcPr>
          <w:p w14:paraId="08610AC3" w14:textId="1133D3AC" w:rsidR="00416D8C" w:rsidRPr="00AA3D53" w:rsidRDefault="00774F30" w:rsidP="008C2DA3">
            <w:pPr>
              <w:spacing w:before="60" w:after="60"/>
              <w:rPr>
                <w:rFonts w:ascii="Times New Roman" w:hAnsi="Times New Roman" w:cs="Times New Roman"/>
                <w:lang w:val="lv-LV"/>
              </w:rPr>
            </w:pPr>
            <w:r>
              <w:rPr>
                <w:rFonts w:ascii="Times New Roman" w:hAnsi="Times New Roman" w:cs="Times New Roman"/>
                <w:lang w:val="lv-LV"/>
              </w:rPr>
              <w:t>9</w:t>
            </w:r>
            <w:r w:rsidR="008C2DA3" w:rsidRPr="00AA3D53">
              <w:rPr>
                <w:rFonts w:ascii="Times New Roman" w:hAnsi="Times New Roman" w:cs="Times New Roman"/>
                <w:lang w:val="lv-LV"/>
              </w:rPr>
              <w:t>.</w:t>
            </w:r>
          </w:p>
        </w:tc>
        <w:tc>
          <w:tcPr>
            <w:tcW w:w="1262" w:type="pct"/>
            <w:vAlign w:val="center"/>
          </w:tcPr>
          <w:p w14:paraId="0DE68674" w14:textId="270B3E83" w:rsidR="00416D8C" w:rsidRPr="00AA3D53" w:rsidRDefault="00AA67E0" w:rsidP="0044446F">
            <w:pPr>
              <w:spacing w:before="60" w:after="60"/>
              <w:jc w:val="both"/>
              <w:rPr>
                <w:rFonts w:ascii="Times New Roman" w:hAnsi="Times New Roman" w:cs="Times New Roman"/>
                <w:lang w:val="lv-LV"/>
              </w:rPr>
            </w:pPr>
            <w:r w:rsidRPr="00AA3D53">
              <w:rPr>
                <w:rFonts w:ascii="Times New Roman" w:hAnsi="Times New Roman" w:cs="Times New Roman"/>
                <w:lang w:val="lv-LV"/>
              </w:rPr>
              <w:t>Telpu un iekārtu uzkopšana</w:t>
            </w:r>
            <w:r w:rsidR="00B479E3" w:rsidRPr="00AA3D53">
              <w:rPr>
                <w:rFonts w:ascii="Times New Roman" w:hAnsi="Times New Roman" w:cs="Times New Roman"/>
                <w:lang w:val="lv-LV"/>
              </w:rPr>
              <w:t>s kārtība</w:t>
            </w:r>
          </w:p>
        </w:tc>
        <w:tc>
          <w:tcPr>
            <w:tcW w:w="3108" w:type="pct"/>
            <w:vAlign w:val="center"/>
          </w:tcPr>
          <w:p w14:paraId="63D327F6" w14:textId="66EA56AC" w:rsidR="00340E9B" w:rsidRPr="00AA3D53" w:rsidRDefault="006003A3" w:rsidP="00D83708">
            <w:pPr>
              <w:pStyle w:val="Default"/>
              <w:numPr>
                <w:ilvl w:val="0"/>
                <w:numId w:val="49"/>
              </w:numPr>
              <w:ind w:left="319"/>
              <w:jc w:val="both"/>
              <w:rPr>
                <w:sz w:val="20"/>
                <w:szCs w:val="20"/>
              </w:rPr>
            </w:pPr>
            <w:r>
              <w:rPr>
                <w:sz w:val="20"/>
                <w:szCs w:val="20"/>
              </w:rPr>
              <w:t>Noteikumos nr.137 noteiktā u</w:t>
            </w:r>
            <w:r w:rsidR="00C3491C" w:rsidRPr="00AA3D53">
              <w:rPr>
                <w:sz w:val="20"/>
                <w:szCs w:val="20"/>
              </w:rPr>
              <w:t>zkopšanas kārtība ir iekļauta iestādes</w:t>
            </w:r>
            <w:r w:rsidR="002A7486" w:rsidRPr="00AA3D53">
              <w:rPr>
                <w:sz w:val="20"/>
                <w:szCs w:val="20"/>
              </w:rPr>
              <w:t xml:space="preserve"> iekšējās kārtības noteikum</w:t>
            </w:r>
            <w:r w:rsidR="00C3491C" w:rsidRPr="00AA3D53">
              <w:rPr>
                <w:sz w:val="20"/>
                <w:szCs w:val="20"/>
              </w:rPr>
              <w:t>os.</w:t>
            </w:r>
          </w:p>
          <w:p w14:paraId="2725A1E3" w14:textId="2129D1C9" w:rsidR="00340E9B" w:rsidRPr="00AA3D53" w:rsidRDefault="00FA5491" w:rsidP="00D83708">
            <w:pPr>
              <w:pStyle w:val="Default"/>
              <w:numPr>
                <w:ilvl w:val="0"/>
                <w:numId w:val="49"/>
              </w:numPr>
              <w:ind w:left="319"/>
              <w:jc w:val="both"/>
              <w:rPr>
                <w:sz w:val="20"/>
                <w:szCs w:val="20"/>
              </w:rPr>
            </w:pPr>
            <w:r w:rsidRPr="00AA3D53">
              <w:rPr>
                <w:sz w:val="20"/>
                <w:szCs w:val="20"/>
              </w:rPr>
              <w:t>V</w:t>
            </w:r>
            <w:r w:rsidR="00340E9B" w:rsidRPr="00AA3D53">
              <w:rPr>
                <w:sz w:val="20"/>
                <w:szCs w:val="20"/>
              </w:rPr>
              <w:t>ismaz 2x gadā tiek mazgāti logi, durvis un lampas;</w:t>
            </w:r>
          </w:p>
          <w:p w14:paraId="151D37EC" w14:textId="3203B827" w:rsidR="00340E9B" w:rsidRPr="00AA3D53" w:rsidRDefault="00340E9B" w:rsidP="00D83708">
            <w:pPr>
              <w:pStyle w:val="Default"/>
              <w:numPr>
                <w:ilvl w:val="0"/>
                <w:numId w:val="49"/>
              </w:numPr>
              <w:ind w:left="319"/>
              <w:jc w:val="both"/>
              <w:rPr>
                <w:sz w:val="20"/>
                <w:szCs w:val="20"/>
              </w:rPr>
            </w:pPr>
            <w:r w:rsidRPr="00AA3D53">
              <w:rPr>
                <w:sz w:val="20"/>
                <w:szCs w:val="20"/>
              </w:rPr>
              <w:t xml:space="preserve">Koplietošanas dušas un tualetes telpas un to iekārtas uzkopj vismaz </w:t>
            </w:r>
            <w:r w:rsidR="004C0DC1" w:rsidRPr="00AA3D53">
              <w:rPr>
                <w:sz w:val="20"/>
                <w:szCs w:val="20"/>
              </w:rPr>
              <w:t>1x</w:t>
            </w:r>
            <w:r w:rsidRPr="00AA3D53">
              <w:rPr>
                <w:sz w:val="20"/>
                <w:szCs w:val="20"/>
              </w:rPr>
              <w:t xml:space="preserve"> dienā, izmantojot dezinfekcijas līdzek</w:t>
            </w:r>
            <w:r w:rsidR="00DA6705" w:rsidRPr="00AA3D53">
              <w:rPr>
                <w:sz w:val="20"/>
                <w:szCs w:val="20"/>
              </w:rPr>
              <w:t>ļus</w:t>
            </w:r>
            <w:r w:rsidR="008C570A" w:rsidRPr="00AA3D53">
              <w:rPr>
                <w:sz w:val="20"/>
                <w:szCs w:val="20"/>
              </w:rPr>
              <w:t>;</w:t>
            </w:r>
          </w:p>
          <w:p w14:paraId="35B5313D" w14:textId="15698BA8" w:rsidR="00340E9B" w:rsidRPr="00AA3D53" w:rsidRDefault="008C570A" w:rsidP="00D83708">
            <w:pPr>
              <w:pStyle w:val="Default"/>
              <w:numPr>
                <w:ilvl w:val="0"/>
                <w:numId w:val="49"/>
              </w:numPr>
              <w:ind w:left="319"/>
              <w:jc w:val="both"/>
              <w:rPr>
                <w:sz w:val="20"/>
                <w:szCs w:val="20"/>
              </w:rPr>
            </w:pPr>
            <w:r w:rsidRPr="00AA3D53">
              <w:rPr>
                <w:sz w:val="20"/>
                <w:szCs w:val="20"/>
              </w:rPr>
              <w:t>Uzkopšanas i</w:t>
            </w:r>
            <w:r w:rsidR="00340E9B" w:rsidRPr="00AA3D53">
              <w:rPr>
                <w:sz w:val="20"/>
                <w:szCs w:val="20"/>
              </w:rPr>
              <w:t>nventārs ir marķēts atbilstoši izmantojamai telpu grupai</w:t>
            </w:r>
            <w:r w:rsidRPr="00AA3D53">
              <w:rPr>
                <w:sz w:val="20"/>
                <w:szCs w:val="20"/>
              </w:rPr>
              <w:t xml:space="preserve"> (piemēram, koplietošanas dušas telpām, gaiteņiem un kāpņu telpām)</w:t>
            </w:r>
            <w:r w:rsidR="00D32E1B" w:rsidRPr="00AA3D53">
              <w:rPr>
                <w:sz w:val="20"/>
                <w:szCs w:val="20"/>
              </w:rPr>
              <w:t xml:space="preserve">. </w:t>
            </w:r>
            <w:r w:rsidR="00893434" w:rsidRPr="00AA3D53">
              <w:rPr>
                <w:sz w:val="20"/>
                <w:szCs w:val="20"/>
              </w:rPr>
              <w:t>To i</w:t>
            </w:r>
            <w:r w:rsidR="00D32E1B" w:rsidRPr="00AA3D53">
              <w:rPr>
                <w:sz w:val="20"/>
                <w:szCs w:val="20"/>
              </w:rPr>
              <w:t>zmanto atbilstoši marķējumam;</w:t>
            </w:r>
          </w:p>
          <w:p w14:paraId="4A068D0B" w14:textId="193031EA" w:rsidR="00035BC4" w:rsidRDefault="00035BC4" w:rsidP="00D83708">
            <w:pPr>
              <w:pStyle w:val="Default"/>
              <w:numPr>
                <w:ilvl w:val="0"/>
                <w:numId w:val="49"/>
              </w:numPr>
              <w:ind w:left="319"/>
              <w:jc w:val="both"/>
              <w:rPr>
                <w:sz w:val="20"/>
                <w:szCs w:val="20"/>
              </w:rPr>
            </w:pPr>
            <w:r w:rsidRPr="00AA3D53">
              <w:rPr>
                <w:sz w:val="20"/>
                <w:szCs w:val="20"/>
              </w:rPr>
              <w:t xml:space="preserve">Sadzīves atkritumus savāc </w:t>
            </w:r>
            <w:r w:rsidR="00585AC3" w:rsidRPr="00AA3D53">
              <w:rPr>
                <w:sz w:val="20"/>
                <w:szCs w:val="20"/>
              </w:rPr>
              <w:t xml:space="preserve">un izmet atkritumu tvertnē </w:t>
            </w:r>
            <w:r w:rsidRPr="00AA3D53">
              <w:rPr>
                <w:sz w:val="20"/>
                <w:szCs w:val="20"/>
              </w:rPr>
              <w:t>vismaz reizi dienā</w:t>
            </w:r>
            <w:r w:rsidR="00585AC3" w:rsidRPr="00AA3D53">
              <w:rPr>
                <w:sz w:val="20"/>
                <w:szCs w:val="20"/>
              </w:rPr>
              <w:t>.</w:t>
            </w:r>
            <w:r w:rsidR="00B865AB" w:rsidRPr="00AA3D53">
              <w:rPr>
                <w:sz w:val="20"/>
                <w:szCs w:val="20"/>
              </w:rPr>
              <w:t xml:space="preserve"> Atkritumu tvertnes nav pārpildītas un nav bojātas</w:t>
            </w:r>
            <w:r w:rsidR="00DE44FD">
              <w:rPr>
                <w:sz w:val="20"/>
                <w:szCs w:val="20"/>
              </w:rPr>
              <w:t>;</w:t>
            </w:r>
          </w:p>
          <w:p w14:paraId="0041096F" w14:textId="77777777" w:rsidR="005764E7" w:rsidRPr="00AA3D53" w:rsidRDefault="005764E7" w:rsidP="005764E7">
            <w:pPr>
              <w:pStyle w:val="Default"/>
              <w:numPr>
                <w:ilvl w:val="0"/>
                <w:numId w:val="49"/>
              </w:numPr>
              <w:ind w:left="319"/>
              <w:jc w:val="both"/>
              <w:rPr>
                <w:sz w:val="20"/>
                <w:szCs w:val="20"/>
              </w:rPr>
            </w:pPr>
            <w:r w:rsidRPr="00AA3D53">
              <w:rPr>
                <w:sz w:val="20"/>
                <w:szCs w:val="20"/>
              </w:rPr>
              <w:t>Ir nodrošināts nepieciešamais aprīkojums un līdzekļi uzkopšanas un dezinfekcijas darbiem, tas ir pietiekamā daudzumā</w:t>
            </w:r>
            <w:r>
              <w:rPr>
                <w:sz w:val="20"/>
                <w:szCs w:val="20"/>
              </w:rPr>
              <w:t>;</w:t>
            </w:r>
          </w:p>
          <w:p w14:paraId="5A13957B" w14:textId="77777777" w:rsidR="005764E7" w:rsidRPr="00AA3D53" w:rsidRDefault="005764E7" w:rsidP="005764E7">
            <w:pPr>
              <w:pStyle w:val="Default"/>
              <w:numPr>
                <w:ilvl w:val="0"/>
                <w:numId w:val="49"/>
              </w:numPr>
              <w:ind w:left="319"/>
              <w:jc w:val="both"/>
              <w:rPr>
                <w:sz w:val="20"/>
                <w:szCs w:val="20"/>
              </w:rPr>
            </w:pPr>
            <w:r w:rsidRPr="00AA3D53">
              <w:rPr>
                <w:sz w:val="20"/>
                <w:szCs w:val="20"/>
              </w:rPr>
              <w:t>Darbinieki tīrīšanas un dezinfekcijas līdzekļus izmanto saskaņā ar to lietošanas instrukciju (piemēram, par tā pagatavošanu, iedarbības ilgumu uz virsmām, uzglabāšanu un termiņu). Izmantotais dezinfekcijas līdzeklis atbilst paredzētajam mērķim (piemēram, piemērots dažādām virsmām, sanitārajiem ierīcēm u.tml.). Ja dezinfekcijas līdzekļa šķīdumu pagatavo no koncentrāta, jābūt mērtraukam</w:t>
            </w:r>
            <w:r>
              <w:rPr>
                <w:sz w:val="20"/>
                <w:szCs w:val="20"/>
              </w:rPr>
              <w:t>;</w:t>
            </w:r>
            <w:r w:rsidRPr="00AA3D53">
              <w:rPr>
                <w:sz w:val="20"/>
                <w:szCs w:val="20"/>
              </w:rPr>
              <w:t xml:space="preserve"> </w:t>
            </w:r>
          </w:p>
          <w:p w14:paraId="3C5A6554" w14:textId="15DCBDA7" w:rsidR="005764E7" w:rsidRPr="00AA3D53" w:rsidRDefault="005764E7" w:rsidP="005764E7">
            <w:pPr>
              <w:pStyle w:val="Default"/>
              <w:numPr>
                <w:ilvl w:val="0"/>
                <w:numId w:val="49"/>
              </w:numPr>
              <w:ind w:left="319"/>
              <w:jc w:val="both"/>
              <w:rPr>
                <w:sz w:val="20"/>
                <w:szCs w:val="20"/>
              </w:rPr>
            </w:pPr>
            <w:r w:rsidRPr="00AA3D53">
              <w:rPr>
                <w:sz w:val="20"/>
                <w:szCs w:val="20"/>
              </w:rPr>
              <w:t xml:space="preserve">Darbinieku faktiskā rīcība sakrīt ar </w:t>
            </w:r>
            <w:r>
              <w:rPr>
                <w:sz w:val="20"/>
                <w:szCs w:val="20"/>
              </w:rPr>
              <w:t>noteikumu prasībām, tiek ievērotas instrukcijas;</w:t>
            </w:r>
            <w:r w:rsidRPr="00AA3D53">
              <w:rPr>
                <w:sz w:val="20"/>
                <w:szCs w:val="20"/>
              </w:rPr>
              <w:t xml:space="preserve"> </w:t>
            </w:r>
          </w:p>
          <w:p w14:paraId="68F7A9FC" w14:textId="57AE50E1" w:rsidR="005764E7" w:rsidRPr="005764E7" w:rsidRDefault="005764E7" w:rsidP="005764E7">
            <w:pPr>
              <w:pStyle w:val="Default"/>
              <w:numPr>
                <w:ilvl w:val="0"/>
                <w:numId w:val="49"/>
              </w:numPr>
              <w:ind w:left="319"/>
              <w:jc w:val="both"/>
              <w:rPr>
                <w:sz w:val="20"/>
                <w:szCs w:val="20"/>
              </w:rPr>
            </w:pPr>
            <w:r w:rsidRPr="00AA3D53">
              <w:rPr>
                <w:sz w:val="20"/>
                <w:szCs w:val="20"/>
              </w:rPr>
              <w:t>Visas telpas, aprīkojums un iekārtas ir tīras un darba kārtībā (bez putekļiem, matiem, netīriem pleķiem utt.);</w:t>
            </w:r>
          </w:p>
          <w:p w14:paraId="1C0D7CC4" w14:textId="2F706590" w:rsidR="00DE44FD" w:rsidRPr="00AA3D53" w:rsidRDefault="00DE44FD" w:rsidP="00DE44FD">
            <w:pPr>
              <w:pStyle w:val="Default"/>
              <w:numPr>
                <w:ilvl w:val="0"/>
                <w:numId w:val="49"/>
              </w:numPr>
              <w:ind w:left="319"/>
              <w:jc w:val="both"/>
              <w:rPr>
                <w:sz w:val="20"/>
                <w:szCs w:val="20"/>
              </w:rPr>
            </w:pPr>
            <w:r>
              <w:rPr>
                <w:sz w:val="20"/>
                <w:szCs w:val="20"/>
              </w:rPr>
              <w:t xml:space="preserve">Ja </w:t>
            </w:r>
            <w:r w:rsidR="001D1582">
              <w:rPr>
                <w:sz w:val="20"/>
                <w:szCs w:val="20"/>
              </w:rPr>
              <w:t xml:space="preserve">darbiniekiem </w:t>
            </w:r>
            <w:r>
              <w:rPr>
                <w:sz w:val="20"/>
                <w:szCs w:val="20"/>
              </w:rPr>
              <w:t>nepieciešams, iestāde var izstrādāt atsevišķu uzkopšanas un dezinfekcijas p</w:t>
            </w:r>
            <w:r w:rsidRPr="00AA3D53">
              <w:rPr>
                <w:sz w:val="20"/>
                <w:szCs w:val="20"/>
              </w:rPr>
              <w:t>lān</w:t>
            </w:r>
            <w:r>
              <w:rPr>
                <w:sz w:val="20"/>
                <w:szCs w:val="20"/>
              </w:rPr>
              <w:t>u, tajā iekļaujot</w:t>
            </w:r>
            <w:r w:rsidR="00423A79">
              <w:rPr>
                <w:sz w:val="20"/>
                <w:szCs w:val="20"/>
              </w:rPr>
              <w:t>, piemēram</w:t>
            </w:r>
            <w:r w:rsidRPr="00AA3D53">
              <w:rPr>
                <w:sz w:val="20"/>
                <w:szCs w:val="20"/>
              </w:rPr>
              <w:t xml:space="preserve">: </w:t>
            </w:r>
          </w:p>
          <w:p w14:paraId="4C782619" w14:textId="7DD09C38" w:rsidR="00DE44FD" w:rsidRPr="00135881" w:rsidRDefault="00DE44FD" w:rsidP="00DE44FD">
            <w:pPr>
              <w:pStyle w:val="Default"/>
              <w:ind w:left="319"/>
              <w:jc w:val="both"/>
              <w:rPr>
                <w:spacing w:val="-4"/>
                <w:sz w:val="20"/>
                <w:szCs w:val="20"/>
              </w:rPr>
            </w:pPr>
            <w:r w:rsidRPr="00135881">
              <w:rPr>
                <w:spacing w:val="-4"/>
                <w:sz w:val="20"/>
                <w:szCs w:val="20"/>
              </w:rPr>
              <w:t>- visas telpas un aprīkojum</w:t>
            </w:r>
            <w:r>
              <w:rPr>
                <w:spacing w:val="-4"/>
                <w:sz w:val="20"/>
                <w:szCs w:val="20"/>
              </w:rPr>
              <w:t>u</w:t>
            </w:r>
            <w:r w:rsidRPr="00135881">
              <w:rPr>
                <w:spacing w:val="-4"/>
                <w:sz w:val="20"/>
                <w:szCs w:val="20"/>
              </w:rPr>
              <w:t xml:space="preserve"> (piemēram, koplietošanas un dzīvojamās telpas, mēbeles, sadzīves tehnika utt.); </w:t>
            </w:r>
          </w:p>
          <w:p w14:paraId="49C16A07" w14:textId="6DF126A0" w:rsidR="00DE44FD" w:rsidRDefault="00DE44FD" w:rsidP="00DE44FD">
            <w:pPr>
              <w:pStyle w:val="Default"/>
              <w:ind w:left="319"/>
              <w:jc w:val="both"/>
              <w:rPr>
                <w:sz w:val="20"/>
                <w:szCs w:val="20"/>
              </w:rPr>
            </w:pPr>
            <w:r w:rsidRPr="00AA3D53">
              <w:rPr>
                <w:sz w:val="20"/>
                <w:szCs w:val="20"/>
              </w:rPr>
              <w:t>- tīrīšanas un dezinfekcijas biežum</w:t>
            </w:r>
            <w:r>
              <w:rPr>
                <w:sz w:val="20"/>
                <w:szCs w:val="20"/>
              </w:rPr>
              <w:t>u</w:t>
            </w:r>
            <w:r w:rsidRPr="00AA3D53">
              <w:rPr>
                <w:sz w:val="20"/>
                <w:szCs w:val="20"/>
              </w:rPr>
              <w:t xml:space="preserve"> un veid</w:t>
            </w:r>
            <w:r>
              <w:rPr>
                <w:sz w:val="20"/>
                <w:szCs w:val="20"/>
              </w:rPr>
              <w:t>u</w:t>
            </w:r>
            <w:r w:rsidRPr="00AA3D53">
              <w:rPr>
                <w:sz w:val="20"/>
                <w:szCs w:val="20"/>
              </w:rPr>
              <w:t xml:space="preserve"> (piemēram, koplietošanas tualetes podus tīra 1x dienā ar </w:t>
            </w:r>
            <w:r w:rsidR="00FD6955">
              <w:rPr>
                <w:sz w:val="20"/>
                <w:szCs w:val="20"/>
              </w:rPr>
              <w:t>mērķim</w:t>
            </w:r>
            <w:r w:rsidR="004953FC">
              <w:rPr>
                <w:sz w:val="20"/>
                <w:szCs w:val="20"/>
              </w:rPr>
              <w:t xml:space="preserve"> </w:t>
            </w:r>
            <w:r w:rsidRPr="00AA3D53">
              <w:rPr>
                <w:sz w:val="20"/>
                <w:szCs w:val="20"/>
              </w:rPr>
              <w:t>atbilstošiem tīrīšanas un dezinfekcijas līdzekļiem)</w:t>
            </w:r>
            <w:r w:rsidR="00423A79">
              <w:rPr>
                <w:sz w:val="20"/>
                <w:szCs w:val="20"/>
              </w:rPr>
              <w:t>.</w:t>
            </w:r>
            <w:r w:rsidRPr="00AA3D53">
              <w:rPr>
                <w:sz w:val="20"/>
                <w:szCs w:val="20"/>
              </w:rPr>
              <w:t xml:space="preserve"> </w:t>
            </w:r>
          </w:p>
          <w:p w14:paraId="3EE82A8E" w14:textId="669576ED" w:rsidR="000160C0" w:rsidRPr="00AA3D53" w:rsidRDefault="000160C0" w:rsidP="000160C0">
            <w:pPr>
              <w:pStyle w:val="Default"/>
              <w:ind w:left="-41"/>
              <w:jc w:val="both"/>
              <w:rPr>
                <w:sz w:val="20"/>
                <w:szCs w:val="20"/>
              </w:rPr>
            </w:pPr>
            <w:r>
              <w:rPr>
                <w:sz w:val="20"/>
                <w:szCs w:val="20"/>
              </w:rPr>
              <w:t>Noteikumu nr.137 2.p., 16.p., 17.p., 19.p.</w:t>
            </w:r>
          </w:p>
          <w:p w14:paraId="594D2695" w14:textId="77777777" w:rsidR="006870EB" w:rsidRPr="00AA3D53" w:rsidRDefault="006870EB" w:rsidP="00416D8C">
            <w:pPr>
              <w:pStyle w:val="Default"/>
              <w:jc w:val="both"/>
              <w:rPr>
                <w:sz w:val="6"/>
                <w:szCs w:val="6"/>
              </w:rPr>
            </w:pPr>
          </w:p>
          <w:p w14:paraId="55CE712A" w14:textId="77777777" w:rsidR="00894CEB" w:rsidRPr="00AA3D53" w:rsidRDefault="00894CEB" w:rsidP="00894CEB">
            <w:pPr>
              <w:pStyle w:val="Default"/>
              <w:jc w:val="both"/>
              <w:rPr>
                <w:i/>
                <w:color w:val="auto"/>
                <w:sz w:val="20"/>
                <w:szCs w:val="22"/>
              </w:rPr>
            </w:pPr>
            <w:r w:rsidRPr="00AA3D53">
              <w:rPr>
                <w:sz w:val="20"/>
                <w:szCs w:val="22"/>
              </w:rPr>
              <w:sym w:font="Wingdings" w:char="F0FE"/>
            </w:r>
            <w:r w:rsidRPr="00AA3D53">
              <w:rPr>
                <w:sz w:val="20"/>
                <w:szCs w:val="22"/>
              </w:rPr>
              <w:t xml:space="preserve"> </w:t>
            </w:r>
            <w:r w:rsidRPr="00AA3D53">
              <w:rPr>
                <w:i/>
                <w:sz w:val="20"/>
                <w:szCs w:val="22"/>
              </w:rPr>
              <w:t xml:space="preserve">Ņemot vērā iepriekš minētos izpildes nosacījumus, </w:t>
            </w:r>
            <w:r w:rsidRPr="00AA3D53">
              <w:rPr>
                <w:i/>
                <w:color w:val="auto"/>
                <w:sz w:val="20"/>
                <w:szCs w:val="22"/>
              </w:rPr>
              <w:t xml:space="preserve">komentāros aprakstīt, kā ikdienā tiek nodrošināta un kontrolēta prasība telpu un aprīkojuma uzturēšanai kārtībā. </w:t>
            </w:r>
          </w:p>
          <w:p w14:paraId="6BD833F8" w14:textId="77777777" w:rsidR="00894CEB" w:rsidRPr="00AA3D53" w:rsidRDefault="00894CEB" w:rsidP="00894CEB">
            <w:pPr>
              <w:pStyle w:val="Default"/>
              <w:jc w:val="both"/>
              <w:rPr>
                <w:i/>
                <w:color w:val="auto"/>
                <w:sz w:val="20"/>
                <w:szCs w:val="22"/>
              </w:rPr>
            </w:pPr>
            <w:r w:rsidRPr="00AA3D53">
              <w:rPr>
                <w:sz w:val="20"/>
                <w:szCs w:val="22"/>
              </w:rPr>
              <w:sym w:font="Wingdings" w:char="F0FE"/>
            </w:r>
            <w:r w:rsidRPr="00AA3D53">
              <w:rPr>
                <w:sz w:val="20"/>
                <w:szCs w:val="22"/>
              </w:rPr>
              <w:t xml:space="preserve"> </w:t>
            </w:r>
            <w:r w:rsidRPr="00AA3D53">
              <w:rPr>
                <w:i/>
                <w:color w:val="auto"/>
                <w:sz w:val="20"/>
                <w:szCs w:val="22"/>
              </w:rPr>
              <w:t>Kā darbinieki tiek iepazīstināti ar plānu un apliecina tā ievērošanu. Norādīt, kur plāns ir pieejams ikdienā.</w:t>
            </w:r>
          </w:p>
          <w:p w14:paraId="604E9785" w14:textId="58A4AF55" w:rsidR="00894CEB" w:rsidRPr="00AA3D53" w:rsidRDefault="00894CEB" w:rsidP="00894CEB">
            <w:pPr>
              <w:pStyle w:val="Default"/>
              <w:jc w:val="both"/>
              <w:rPr>
                <w:i/>
                <w:color w:val="auto"/>
                <w:sz w:val="20"/>
                <w:szCs w:val="22"/>
              </w:rPr>
            </w:pPr>
            <w:r w:rsidRPr="00AA3D53">
              <w:rPr>
                <w:sz w:val="20"/>
                <w:szCs w:val="22"/>
              </w:rPr>
              <w:sym w:font="Wingdings" w:char="F0FE"/>
            </w:r>
            <w:r w:rsidRPr="00AA3D53">
              <w:rPr>
                <w:sz w:val="20"/>
                <w:szCs w:val="22"/>
              </w:rPr>
              <w:t xml:space="preserve"> </w:t>
            </w:r>
            <w:r w:rsidRPr="00AA3D53">
              <w:rPr>
                <w:i/>
                <w:color w:val="auto"/>
                <w:sz w:val="20"/>
                <w:szCs w:val="22"/>
              </w:rPr>
              <w:t xml:space="preserve">Kā ikdienā tiek nodrošināta un kontrolēta prasība, lai nodrošinātu dušas un tualetes telpu uzkopšanu </w:t>
            </w:r>
            <w:r w:rsidR="007C5224">
              <w:rPr>
                <w:i/>
                <w:color w:val="auto"/>
                <w:sz w:val="20"/>
                <w:szCs w:val="22"/>
              </w:rPr>
              <w:t xml:space="preserve">vismaz </w:t>
            </w:r>
            <w:r w:rsidRPr="00AA3D53">
              <w:rPr>
                <w:i/>
                <w:color w:val="auto"/>
                <w:sz w:val="20"/>
                <w:szCs w:val="22"/>
              </w:rPr>
              <w:t>1x dienā, kā arī atkritumu savākšanu.</w:t>
            </w:r>
          </w:p>
          <w:p w14:paraId="40640DFB" w14:textId="77777777" w:rsidR="006870EB" w:rsidRPr="00AA3D53" w:rsidRDefault="00894CEB" w:rsidP="00894CEB">
            <w:pPr>
              <w:pStyle w:val="Default"/>
              <w:jc w:val="both"/>
              <w:rPr>
                <w:i/>
                <w:sz w:val="20"/>
                <w:szCs w:val="20"/>
              </w:rPr>
            </w:pPr>
            <w:r w:rsidRPr="00AA3D53">
              <w:rPr>
                <w:sz w:val="20"/>
                <w:szCs w:val="22"/>
              </w:rPr>
              <w:sym w:font="Wingdings" w:char="F0FE"/>
            </w:r>
            <w:r w:rsidRPr="00AA3D53">
              <w:rPr>
                <w:sz w:val="20"/>
                <w:szCs w:val="22"/>
              </w:rPr>
              <w:t xml:space="preserve"> </w:t>
            </w:r>
            <w:r w:rsidRPr="00AA3D53">
              <w:rPr>
                <w:i/>
                <w:sz w:val="20"/>
                <w:szCs w:val="20"/>
              </w:rPr>
              <w:t>Komentāros var arī norādīt izmantotā/-o dezinfekcijas līdzekļa/-u nosaukumu un pagatavošanas nosacījumus, iedarbības ilgumu.</w:t>
            </w:r>
          </w:p>
          <w:p w14:paraId="1F0E2AD3" w14:textId="2591C802" w:rsidR="00655C1A" w:rsidRPr="00AA3D53" w:rsidRDefault="00655C1A" w:rsidP="00894CEB">
            <w:pPr>
              <w:pStyle w:val="Default"/>
              <w:jc w:val="both"/>
              <w:rPr>
                <w:sz w:val="20"/>
                <w:szCs w:val="20"/>
              </w:rPr>
            </w:pPr>
            <w:r w:rsidRPr="00AA3D53">
              <w:rPr>
                <w:sz w:val="20"/>
                <w:szCs w:val="22"/>
              </w:rPr>
              <w:sym w:font="Wingdings" w:char="F0FE"/>
            </w:r>
            <w:r w:rsidRPr="00AA3D53">
              <w:rPr>
                <w:sz w:val="20"/>
                <w:szCs w:val="22"/>
              </w:rPr>
              <w:t xml:space="preserve"> </w:t>
            </w:r>
            <w:r w:rsidRPr="00AA3D53">
              <w:rPr>
                <w:i/>
                <w:color w:val="auto"/>
                <w:sz w:val="20"/>
                <w:szCs w:val="22"/>
              </w:rPr>
              <w:t>Papildus var norādīt, vai ir saņemtas sūdzības no īrniekiem par tīrību iestādē, situācijas risinājumus utt.</w:t>
            </w:r>
          </w:p>
        </w:tc>
        <w:tc>
          <w:tcPr>
            <w:tcW w:w="436" w:type="pct"/>
            <w:vAlign w:val="center"/>
          </w:tcPr>
          <w:p w14:paraId="7D8DA5A8" w14:textId="77777777" w:rsidR="00416D8C" w:rsidRPr="00AA3D53" w:rsidRDefault="00416D8C" w:rsidP="0044446F">
            <w:pPr>
              <w:jc w:val="center"/>
              <w:rPr>
                <w:rFonts w:ascii="Times New Roman" w:hAnsi="Times New Roman" w:cs="Times New Roman"/>
                <w:lang w:val="lv-LV"/>
              </w:rPr>
            </w:pPr>
          </w:p>
        </w:tc>
      </w:tr>
      <w:tr w:rsidR="00416D8C" w:rsidRPr="007F745E" w14:paraId="4F1D7BA9" w14:textId="77777777" w:rsidTr="0044446F">
        <w:tc>
          <w:tcPr>
            <w:tcW w:w="5000" w:type="pct"/>
            <w:gridSpan w:val="4"/>
          </w:tcPr>
          <w:p w14:paraId="0C9F37B2" w14:textId="70E20802" w:rsidR="00416D8C" w:rsidRPr="00AA3D53" w:rsidRDefault="008B53C7" w:rsidP="008B53C7">
            <w:pPr>
              <w:rPr>
                <w:rFonts w:ascii="Times New Roman" w:hAnsi="Times New Roman" w:cs="Times New Roman"/>
                <w:b/>
                <w:color w:val="000000"/>
                <w:spacing w:val="-10"/>
                <w:lang w:val="lv-LV"/>
              </w:rPr>
            </w:pPr>
            <w:r w:rsidRPr="00AA3D53">
              <w:rPr>
                <w:rFonts w:ascii="Times New Roman" w:hAnsi="Times New Roman" w:cs="Times New Roman"/>
                <w:b/>
                <w:color w:val="000000"/>
                <w:spacing w:val="-10"/>
                <w:lang w:val="lv-LV"/>
              </w:rPr>
              <w:t xml:space="preserve">Komentāri par minētās prasības izpildi iestādē un skaidrojumi, kādēļ piešķīrāt šādu vērtējumu: </w:t>
            </w:r>
          </w:p>
          <w:p w14:paraId="04629EAE" w14:textId="4B87DC08" w:rsidR="008B53C7" w:rsidRDefault="008B53C7" w:rsidP="0044446F">
            <w:pPr>
              <w:jc w:val="center"/>
              <w:rPr>
                <w:rFonts w:ascii="Times New Roman" w:hAnsi="Times New Roman" w:cs="Times New Roman"/>
                <w:lang w:val="lv-LV"/>
              </w:rPr>
            </w:pPr>
          </w:p>
          <w:p w14:paraId="4563B2BD" w14:textId="77777777" w:rsidR="00064753" w:rsidRPr="00AA3D53" w:rsidRDefault="00064753" w:rsidP="00B003DB">
            <w:pPr>
              <w:rPr>
                <w:rFonts w:ascii="Times New Roman" w:hAnsi="Times New Roman" w:cs="Times New Roman"/>
                <w:lang w:val="lv-LV"/>
              </w:rPr>
            </w:pPr>
          </w:p>
          <w:p w14:paraId="532860FC" w14:textId="77777777" w:rsidR="00416D8C" w:rsidRPr="00AA3D53" w:rsidRDefault="00416D8C" w:rsidP="0044446F">
            <w:pPr>
              <w:jc w:val="center"/>
              <w:rPr>
                <w:rFonts w:ascii="Times New Roman" w:hAnsi="Times New Roman" w:cs="Times New Roman"/>
                <w:lang w:val="lv-LV"/>
              </w:rPr>
            </w:pPr>
          </w:p>
        </w:tc>
      </w:tr>
      <w:tr w:rsidR="00DF07D0" w:rsidRPr="007F745E" w14:paraId="6C3189C9" w14:textId="77777777" w:rsidTr="008C2DA3">
        <w:tc>
          <w:tcPr>
            <w:tcW w:w="194" w:type="pct"/>
            <w:vAlign w:val="center"/>
          </w:tcPr>
          <w:p w14:paraId="391DF39D" w14:textId="0B17CACA" w:rsidR="00DF07D0" w:rsidRPr="00AA3D53" w:rsidRDefault="00774F30" w:rsidP="008C2DA3">
            <w:pPr>
              <w:spacing w:before="60" w:after="60"/>
              <w:rPr>
                <w:rFonts w:ascii="Times New Roman" w:hAnsi="Times New Roman" w:cs="Times New Roman"/>
                <w:lang w:val="lv-LV"/>
              </w:rPr>
            </w:pPr>
            <w:r>
              <w:rPr>
                <w:rFonts w:ascii="Times New Roman" w:hAnsi="Times New Roman" w:cs="Times New Roman"/>
                <w:lang w:val="lv-LV"/>
              </w:rPr>
              <w:lastRenderedPageBreak/>
              <w:t>10</w:t>
            </w:r>
            <w:r w:rsidR="008C2DA3" w:rsidRPr="00AA3D53">
              <w:rPr>
                <w:rFonts w:ascii="Times New Roman" w:hAnsi="Times New Roman" w:cs="Times New Roman"/>
                <w:lang w:val="lv-LV"/>
              </w:rPr>
              <w:t>.</w:t>
            </w:r>
          </w:p>
        </w:tc>
        <w:tc>
          <w:tcPr>
            <w:tcW w:w="1262" w:type="pct"/>
            <w:vAlign w:val="center"/>
          </w:tcPr>
          <w:p w14:paraId="4D17931E" w14:textId="6D599574" w:rsidR="00DF07D0" w:rsidRPr="00AA3D53" w:rsidRDefault="00AC6A45" w:rsidP="00832145">
            <w:pPr>
              <w:spacing w:before="60" w:after="60"/>
              <w:jc w:val="both"/>
              <w:rPr>
                <w:rFonts w:ascii="Times New Roman" w:hAnsi="Times New Roman" w:cs="Times New Roman"/>
                <w:lang w:val="lv-LV"/>
              </w:rPr>
            </w:pPr>
            <w:r w:rsidRPr="00AA3D53">
              <w:rPr>
                <w:rFonts w:ascii="Times New Roman" w:hAnsi="Times New Roman" w:cs="Times New Roman"/>
                <w:lang w:val="lv-LV"/>
              </w:rPr>
              <w:t>Gultas piederumi, veļa un dvieļi</w:t>
            </w:r>
          </w:p>
        </w:tc>
        <w:tc>
          <w:tcPr>
            <w:tcW w:w="3108" w:type="pct"/>
            <w:vAlign w:val="center"/>
          </w:tcPr>
          <w:p w14:paraId="2A17BBEC" w14:textId="407794DE" w:rsidR="00AC6A45" w:rsidRPr="00AA3D53" w:rsidRDefault="00AC6A45" w:rsidP="000F7947">
            <w:pPr>
              <w:pStyle w:val="Default"/>
              <w:jc w:val="both"/>
              <w:rPr>
                <w:sz w:val="20"/>
                <w:szCs w:val="20"/>
              </w:rPr>
            </w:pPr>
            <w:r w:rsidRPr="00AA3D53">
              <w:rPr>
                <w:sz w:val="20"/>
                <w:szCs w:val="20"/>
              </w:rPr>
              <w:t xml:space="preserve">Katram īrniekam </w:t>
            </w:r>
            <w:r w:rsidR="00AB6ED3" w:rsidRPr="00AA3D53">
              <w:rPr>
                <w:sz w:val="20"/>
                <w:szCs w:val="20"/>
              </w:rPr>
              <w:t>ir</w:t>
            </w:r>
            <w:r w:rsidRPr="00AA3D53">
              <w:rPr>
                <w:sz w:val="20"/>
                <w:szCs w:val="20"/>
              </w:rPr>
              <w:t xml:space="preserve"> nodrošināti:</w:t>
            </w:r>
          </w:p>
          <w:p w14:paraId="62DBE8C7" w14:textId="3E589719" w:rsidR="00AC6A45" w:rsidRPr="00AA3D53" w:rsidRDefault="00AC6A45" w:rsidP="007A529C">
            <w:pPr>
              <w:pStyle w:val="Default"/>
              <w:numPr>
                <w:ilvl w:val="0"/>
                <w:numId w:val="33"/>
              </w:numPr>
              <w:ind w:left="319"/>
              <w:jc w:val="both"/>
              <w:rPr>
                <w:sz w:val="20"/>
                <w:szCs w:val="20"/>
              </w:rPr>
            </w:pPr>
            <w:r w:rsidRPr="00AA3D53">
              <w:rPr>
                <w:sz w:val="20"/>
                <w:szCs w:val="20"/>
              </w:rPr>
              <w:t xml:space="preserve">tīri matrači, </w:t>
            </w:r>
            <w:r w:rsidR="00237FED" w:rsidRPr="00AA3D53">
              <w:rPr>
                <w:sz w:val="20"/>
                <w:szCs w:val="20"/>
              </w:rPr>
              <w:t xml:space="preserve">kā arī </w:t>
            </w:r>
            <w:r w:rsidRPr="00AA3D53">
              <w:rPr>
                <w:sz w:val="20"/>
                <w:szCs w:val="20"/>
              </w:rPr>
              <w:t>segas</w:t>
            </w:r>
            <w:r w:rsidR="00237FED" w:rsidRPr="00AA3D53">
              <w:rPr>
                <w:sz w:val="20"/>
                <w:szCs w:val="20"/>
              </w:rPr>
              <w:t xml:space="preserve"> un</w:t>
            </w:r>
            <w:r w:rsidRPr="00AA3D53">
              <w:rPr>
                <w:sz w:val="20"/>
                <w:szCs w:val="20"/>
              </w:rPr>
              <w:t xml:space="preserve"> spilveni</w:t>
            </w:r>
            <w:r w:rsidR="00237FED" w:rsidRPr="00AA3D53">
              <w:rPr>
                <w:sz w:val="20"/>
                <w:szCs w:val="20"/>
              </w:rPr>
              <w:t xml:space="preserve"> (ja īrnieki neizmanto personisko</w:t>
            </w:r>
            <w:ins w:id="2" w:author="Normunds Kadiķis" w:date="2024-11-08T13:49:00Z">
              <w:r w:rsidR="00E52D4A">
                <w:rPr>
                  <w:sz w:val="20"/>
                  <w:szCs w:val="20"/>
                </w:rPr>
                <w:t>s</w:t>
              </w:r>
            </w:ins>
            <w:r w:rsidRPr="00AA3D53">
              <w:rPr>
                <w:sz w:val="20"/>
                <w:szCs w:val="20"/>
              </w:rPr>
              <w:t>)</w:t>
            </w:r>
            <w:r w:rsidR="00AB6ED3" w:rsidRPr="00AA3D53">
              <w:rPr>
                <w:sz w:val="20"/>
                <w:szCs w:val="20"/>
              </w:rPr>
              <w:t>;</w:t>
            </w:r>
          </w:p>
          <w:p w14:paraId="2CCC1082" w14:textId="4696EACE" w:rsidR="00AC6A45" w:rsidRPr="00AA3D53" w:rsidRDefault="00AC6A45" w:rsidP="007A529C">
            <w:pPr>
              <w:pStyle w:val="Default"/>
              <w:numPr>
                <w:ilvl w:val="0"/>
                <w:numId w:val="33"/>
              </w:numPr>
              <w:ind w:left="319"/>
              <w:jc w:val="both"/>
              <w:rPr>
                <w:sz w:val="20"/>
                <w:szCs w:val="20"/>
              </w:rPr>
            </w:pPr>
            <w:r w:rsidRPr="00AA3D53">
              <w:rPr>
                <w:sz w:val="20"/>
                <w:szCs w:val="20"/>
              </w:rPr>
              <w:t>tīra gultas veļa un dvieļi</w:t>
            </w:r>
            <w:r w:rsidR="00E96A56" w:rsidRPr="00AA3D53">
              <w:rPr>
                <w:sz w:val="20"/>
                <w:szCs w:val="20"/>
              </w:rPr>
              <w:t xml:space="preserve"> (ja īrnieki neizmanto personisko veļu un dvieļus)</w:t>
            </w:r>
            <w:r w:rsidR="00AB6ED3" w:rsidRPr="00AA3D53">
              <w:rPr>
                <w:sz w:val="20"/>
                <w:szCs w:val="20"/>
              </w:rPr>
              <w:t>;</w:t>
            </w:r>
          </w:p>
          <w:p w14:paraId="48117EEE" w14:textId="32275775" w:rsidR="00AC6A45" w:rsidRPr="00AA3D53" w:rsidRDefault="00AC6A45" w:rsidP="00893434">
            <w:pPr>
              <w:pStyle w:val="Default"/>
              <w:numPr>
                <w:ilvl w:val="0"/>
                <w:numId w:val="33"/>
              </w:numPr>
              <w:ind w:left="319"/>
              <w:jc w:val="both"/>
              <w:rPr>
                <w:sz w:val="20"/>
                <w:szCs w:val="20"/>
              </w:rPr>
            </w:pPr>
            <w:r w:rsidRPr="00AA3D53">
              <w:rPr>
                <w:sz w:val="20"/>
                <w:szCs w:val="20"/>
              </w:rPr>
              <w:t>Vismaz ik pēc 10 dienām</w:t>
            </w:r>
            <w:r w:rsidR="00E96A56" w:rsidRPr="00AA3D53">
              <w:rPr>
                <w:sz w:val="20"/>
                <w:szCs w:val="20"/>
              </w:rPr>
              <w:t xml:space="preserve"> veic gultas veļas un dvieļu maiņu</w:t>
            </w:r>
            <w:r w:rsidR="00237FED" w:rsidRPr="00AA3D53">
              <w:rPr>
                <w:sz w:val="20"/>
                <w:szCs w:val="20"/>
              </w:rPr>
              <w:t xml:space="preserve"> (piemēram, noslēgts līgums ar veļas mazgātavu, </w:t>
            </w:r>
            <w:r w:rsidR="0045795C" w:rsidRPr="00AA3D53">
              <w:rPr>
                <w:sz w:val="20"/>
                <w:szCs w:val="20"/>
              </w:rPr>
              <w:t xml:space="preserve">iestādē </w:t>
            </w:r>
            <w:r w:rsidR="00237FED" w:rsidRPr="00AA3D53">
              <w:rPr>
                <w:sz w:val="20"/>
                <w:szCs w:val="20"/>
              </w:rPr>
              <w:t>nodrošināta veļ</w:t>
            </w:r>
            <w:r w:rsidR="00893434" w:rsidRPr="00AA3D53">
              <w:rPr>
                <w:sz w:val="20"/>
                <w:szCs w:val="20"/>
              </w:rPr>
              <w:t>as</w:t>
            </w:r>
            <w:r w:rsidR="00237FED" w:rsidRPr="00AA3D53">
              <w:rPr>
                <w:sz w:val="20"/>
                <w:szCs w:val="20"/>
              </w:rPr>
              <w:t>mašīna);</w:t>
            </w:r>
          </w:p>
          <w:p w14:paraId="302C7B2D" w14:textId="66FB5586" w:rsidR="00E96A56" w:rsidRDefault="0033373B" w:rsidP="007A529C">
            <w:pPr>
              <w:pStyle w:val="Default"/>
              <w:numPr>
                <w:ilvl w:val="0"/>
                <w:numId w:val="33"/>
              </w:numPr>
              <w:ind w:left="319"/>
              <w:jc w:val="both"/>
              <w:rPr>
                <w:sz w:val="20"/>
                <w:szCs w:val="20"/>
              </w:rPr>
            </w:pPr>
            <w:r w:rsidRPr="00AA3D53">
              <w:rPr>
                <w:sz w:val="20"/>
                <w:szCs w:val="20"/>
              </w:rPr>
              <w:t>Ne retāk kā</w:t>
            </w:r>
            <w:r w:rsidR="00E96A56" w:rsidRPr="00AA3D53">
              <w:rPr>
                <w:sz w:val="20"/>
                <w:szCs w:val="20"/>
              </w:rPr>
              <w:t xml:space="preserve"> 1x gadā veic gultas piederumu ķīmisko tīrīšanu</w:t>
            </w:r>
            <w:r w:rsidR="00AB6ED3" w:rsidRPr="00AA3D53">
              <w:rPr>
                <w:sz w:val="20"/>
                <w:szCs w:val="20"/>
              </w:rPr>
              <w:t>.</w:t>
            </w:r>
          </w:p>
          <w:p w14:paraId="530CF009" w14:textId="79E8CA78" w:rsidR="002E375E" w:rsidRPr="00AA3D53" w:rsidRDefault="002E375E" w:rsidP="002E375E">
            <w:pPr>
              <w:pStyle w:val="Default"/>
              <w:ind w:left="-41"/>
              <w:jc w:val="both"/>
              <w:rPr>
                <w:sz w:val="20"/>
                <w:szCs w:val="20"/>
              </w:rPr>
            </w:pPr>
            <w:r>
              <w:rPr>
                <w:sz w:val="20"/>
                <w:szCs w:val="20"/>
              </w:rPr>
              <w:t>Noteikumu nr.137 20.p.</w:t>
            </w:r>
          </w:p>
          <w:p w14:paraId="11B8F716" w14:textId="77777777" w:rsidR="00051AB2" w:rsidRPr="00AA3D53" w:rsidRDefault="00051AB2" w:rsidP="00D8314A">
            <w:pPr>
              <w:pStyle w:val="Default"/>
              <w:jc w:val="both"/>
              <w:rPr>
                <w:sz w:val="6"/>
                <w:szCs w:val="6"/>
              </w:rPr>
            </w:pPr>
          </w:p>
          <w:p w14:paraId="7C8C9AEA" w14:textId="27BAF446" w:rsidR="00187238" w:rsidRPr="00AA3D53" w:rsidRDefault="00910CC5" w:rsidP="001E110A">
            <w:pPr>
              <w:pStyle w:val="Default"/>
              <w:jc w:val="both"/>
              <w:rPr>
                <w:i/>
                <w:color w:val="auto"/>
                <w:sz w:val="20"/>
                <w:szCs w:val="22"/>
              </w:rPr>
            </w:pPr>
            <w:r w:rsidRPr="00AA3D53">
              <w:rPr>
                <w:sz w:val="20"/>
                <w:szCs w:val="22"/>
              </w:rPr>
              <w:sym w:font="Wingdings" w:char="F0FE"/>
            </w:r>
            <w:r w:rsidRPr="00AA3D53">
              <w:rPr>
                <w:sz w:val="20"/>
                <w:szCs w:val="22"/>
              </w:rPr>
              <w:t xml:space="preserve"> </w:t>
            </w:r>
            <w:r w:rsidRPr="00AA3D53">
              <w:rPr>
                <w:i/>
                <w:sz w:val="20"/>
                <w:szCs w:val="22"/>
              </w:rPr>
              <w:t xml:space="preserve">Ņemot vērā iepriekš minētos izpildes nosacījumus, </w:t>
            </w:r>
            <w:r w:rsidRPr="00AA3D53">
              <w:rPr>
                <w:i/>
                <w:color w:val="auto"/>
                <w:sz w:val="20"/>
                <w:szCs w:val="22"/>
              </w:rPr>
              <w:t>komentāros aprakstīt, kā iestādē tiek nodrošināta prasības izpilde</w:t>
            </w:r>
            <w:r w:rsidR="00B4722C" w:rsidRPr="00AA3D53">
              <w:rPr>
                <w:i/>
                <w:color w:val="auto"/>
                <w:sz w:val="20"/>
                <w:szCs w:val="22"/>
              </w:rPr>
              <w:t xml:space="preserve"> un organizēta veļas savākšana un mazgāšana, t.sk. tās biežum</w:t>
            </w:r>
            <w:r w:rsidR="00A96069" w:rsidRPr="00AA3D53">
              <w:rPr>
                <w:i/>
                <w:color w:val="auto"/>
                <w:sz w:val="20"/>
                <w:szCs w:val="22"/>
              </w:rPr>
              <w:t>u</w:t>
            </w:r>
            <w:r w:rsidR="00B4722C" w:rsidRPr="00AA3D53">
              <w:rPr>
                <w:i/>
                <w:color w:val="auto"/>
                <w:sz w:val="20"/>
                <w:szCs w:val="22"/>
              </w:rPr>
              <w:t>.</w:t>
            </w:r>
          </w:p>
          <w:p w14:paraId="1026ED3C" w14:textId="709D8B71" w:rsidR="00E22608" w:rsidRPr="00AA3D53" w:rsidRDefault="00B4722C" w:rsidP="001E110A">
            <w:pPr>
              <w:pStyle w:val="Default"/>
              <w:jc w:val="both"/>
              <w:rPr>
                <w:i/>
                <w:color w:val="auto"/>
                <w:sz w:val="20"/>
                <w:szCs w:val="22"/>
              </w:rPr>
            </w:pPr>
            <w:r w:rsidRPr="00AA3D53">
              <w:rPr>
                <w:sz w:val="20"/>
                <w:szCs w:val="22"/>
              </w:rPr>
              <w:sym w:font="Wingdings" w:char="F0FE"/>
            </w:r>
            <w:r w:rsidRPr="00AA3D53">
              <w:rPr>
                <w:sz w:val="20"/>
                <w:szCs w:val="22"/>
              </w:rPr>
              <w:t xml:space="preserve"> </w:t>
            </w:r>
            <w:r w:rsidRPr="00AA3D53">
              <w:rPr>
                <w:i/>
                <w:color w:val="auto"/>
                <w:sz w:val="20"/>
                <w:szCs w:val="22"/>
              </w:rPr>
              <w:t>Papildus var norādīt, vai ir saņemtas sūdzības no īrniekiem par tīrību, situācijas risinājumus utt.</w:t>
            </w:r>
          </w:p>
        </w:tc>
        <w:tc>
          <w:tcPr>
            <w:tcW w:w="436" w:type="pct"/>
            <w:vAlign w:val="center"/>
          </w:tcPr>
          <w:p w14:paraId="4067E10D" w14:textId="77777777" w:rsidR="00DF07D0" w:rsidRPr="00AA3D53" w:rsidRDefault="00DF07D0" w:rsidP="0002016F">
            <w:pPr>
              <w:jc w:val="center"/>
              <w:rPr>
                <w:rFonts w:ascii="Times New Roman" w:hAnsi="Times New Roman" w:cs="Times New Roman"/>
                <w:lang w:val="lv-LV"/>
              </w:rPr>
            </w:pPr>
          </w:p>
        </w:tc>
      </w:tr>
      <w:tr w:rsidR="00D83E82" w:rsidRPr="007F745E" w14:paraId="5F477D42" w14:textId="77777777" w:rsidTr="00D83E82">
        <w:tc>
          <w:tcPr>
            <w:tcW w:w="5000" w:type="pct"/>
            <w:gridSpan w:val="4"/>
          </w:tcPr>
          <w:p w14:paraId="188C1CB0" w14:textId="5ACC7644" w:rsidR="00D83E82" w:rsidRDefault="008B53C7" w:rsidP="008B53C7">
            <w:pPr>
              <w:rPr>
                <w:rFonts w:ascii="Times New Roman" w:hAnsi="Times New Roman" w:cs="Times New Roman"/>
                <w:b/>
                <w:color w:val="000000"/>
                <w:spacing w:val="-10"/>
                <w:lang w:val="lv-LV"/>
              </w:rPr>
            </w:pPr>
            <w:r w:rsidRPr="00AA3D53">
              <w:rPr>
                <w:rFonts w:ascii="Times New Roman" w:hAnsi="Times New Roman" w:cs="Times New Roman"/>
                <w:b/>
                <w:color w:val="000000"/>
                <w:spacing w:val="-10"/>
                <w:lang w:val="lv-LV"/>
              </w:rPr>
              <w:t>Komentāri par minētās prasības izpildi iestādē un skaidrojumi, kādēļ piešķīrāt šādu vērtējumu:</w:t>
            </w:r>
            <w:r>
              <w:rPr>
                <w:rFonts w:ascii="Times New Roman" w:hAnsi="Times New Roman" w:cs="Times New Roman"/>
                <w:b/>
                <w:color w:val="000000"/>
                <w:spacing w:val="-10"/>
                <w:lang w:val="lv-LV"/>
              </w:rPr>
              <w:t xml:space="preserve"> </w:t>
            </w:r>
          </w:p>
          <w:p w14:paraId="74741699" w14:textId="77777777" w:rsidR="008B53C7" w:rsidRPr="00590C40" w:rsidRDefault="008B53C7" w:rsidP="0002016F">
            <w:pPr>
              <w:jc w:val="center"/>
              <w:rPr>
                <w:rFonts w:ascii="Times New Roman" w:hAnsi="Times New Roman" w:cs="Times New Roman"/>
                <w:lang w:val="lv-LV"/>
              </w:rPr>
            </w:pPr>
          </w:p>
          <w:p w14:paraId="26EA4159" w14:textId="77777777" w:rsidR="003821B0" w:rsidRDefault="003821B0" w:rsidP="0002016F">
            <w:pPr>
              <w:jc w:val="center"/>
              <w:rPr>
                <w:rFonts w:ascii="Times New Roman" w:hAnsi="Times New Roman" w:cs="Times New Roman"/>
                <w:lang w:val="lv-LV"/>
              </w:rPr>
            </w:pPr>
          </w:p>
          <w:p w14:paraId="52353BE4" w14:textId="6E21EF67" w:rsidR="00064753" w:rsidRPr="00590C40" w:rsidRDefault="00064753" w:rsidP="0002016F">
            <w:pPr>
              <w:jc w:val="center"/>
              <w:rPr>
                <w:rFonts w:ascii="Times New Roman" w:hAnsi="Times New Roman" w:cs="Times New Roman"/>
                <w:lang w:val="lv-LV"/>
              </w:rPr>
            </w:pPr>
          </w:p>
        </w:tc>
      </w:tr>
    </w:tbl>
    <w:p w14:paraId="514F66A7" w14:textId="77777777" w:rsidR="00064753" w:rsidRPr="00590C40" w:rsidRDefault="00064753" w:rsidP="00D83E82">
      <w:pPr>
        <w:rPr>
          <w:rFonts w:ascii="Times New Roman" w:hAnsi="Times New Roman" w:cs="Times New Roman"/>
          <w:lang w:val="lv-LV"/>
        </w:rPr>
      </w:pPr>
    </w:p>
    <w:p w14:paraId="76C6EF80" w14:textId="02A0217B" w:rsidR="00241A18" w:rsidRDefault="00241A18" w:rsidP="00241A18">
      <w:pPr>
        <w:rPr>
          <w:rFonts w:ascii="Times New Roman" w:hAnsi="Times New Roman" w:cs="Times New Roman"/>
          <w:b/>
          <w:caps/>
          <w:sz w:val="24"/>
          <w:lang w:val="lv-LV"/>
        </w:rPr>
      </w:pPr>
      <w:r w:rsidRPr="00662D2C">
        <w:rPr>
          <w:rFonts w:ascii="Times New Roman" w:hAnsi="Times New Roman" w:cs="Times New Roman"/>
          <w:b/>
          <w:caps/>
          <w:sz w:val="24"/>
          <w:lang w:val="lv-LV"/>
        </w:rPr>
        <w:t xml:space="preserve">3. Nepieciešamo uzlabojumu </w:t>
      </w:r>
      <w:r w:rsidR="00F44B43" w:rsidRPr="00662D2C">
        <w:rPr>
          <w:rFonts w:ascii="Times New Roman" w:hAnsi="Times New Roman" w:cs="Times New Roman"/>
          <w:b/>
          <w:caps/>
          <w:sz w:val="24"/>
          <w:lang w:val="lv-LV"/>
        </w:rPr>
        <w:t xml:space="preserve">– </w:t>
      </w:r>
      <w:r w:rsidRPr="00662D2C">
        <w:rPr>
          <w:rFonts w:ascii="Times New Roman" w:hAnsi="Times New Roman" w:cs="Times New Roman"/>
          <w:b/>
          <w:caps/>
          <w:sz w:val="24"/>
          <w:lang w:val="lv-LV"/>
        </w:rPr>
        <w:t>aktivitāšu</w:t>
      </w:r>
      <w:r w:rsidRPr="00662D2C">
        <w:rPr>
          <w:rFonts w:ascii="Times New Roman" w:hAnsi="Times New Roman" w:cs="Times New Roman"/>
          <w:caps/>
          <w:sz w:val="24"/>
          <w:lang w:val="lv-LV"/>
        </w:rPr>
        <w:t xml:space="preserve"> </w:t>
      </w:r>
      <w:r w:rsidRPr="00662D2C">
        <w:rPr>
          <w:rFonts w:ascii="Times New Roman" w:hAnsi="Times New Roman" w:cs="Times New Roman"/>
          <w:b/>
          <w:caps/>
          <w:sz w:val="24"/>
          <w:lang w:val="lv-LV"/>
        </w:rPr>
        <w:t xml:space="preserve">daļa </w:t>
      </w:r>
    </w:p>
    <w:p w14:paraId="54311BC9" w14:textId="0F6A90C6" w:rsidR="003B20B9" w:rsidRPr="008A02EF" w:rsidRDefault="003B20B9" w:rsidP="003B20B9">
      <w:pPr>
        <w:jc w:val="both"/>
        <w:rPr>
          <w:rFonts w:ascii="Times New Roman" w:hAnsi="Times New Roman" w:cs="Times New Roman"/>
          <w:szCs w:val="20"/>
          <w:lang w:val="lv-LV"/>
        </w:rPr>
      </w:pPr>
      <w:r w:rsidRPr="008A02EF">
        <w:rPr>
          <w:rFonts w:ascii="Times New Roman" w:hAnsi="Times New Roman" w:cs="Times New Roman"/>
          <w:szCs w:val="20"/>
          <w:lang w:val="lv-LV"/>
        </w:rPr>
        <w:t>Konstatētās neatbilstības, kas Iestādē šobrīd jānovērš, to izpildes termiņš un atbildīgās personas vārds, uzvārds (ja neatbilstības netika konstatētas, norādīt "Nav"):</w:t>
      </w:r>
    </w:p>
    <w:tbl>
      <w:tblPr>
        <w:tblStyle w:val="TableGrid"/>
        <w:tblW w:w="14601" w:type="dxa"/>
        <w:tblInd w:w="-743" w:type="dxa"/>
        <w:tblLook w:val="04A0" w:firstRow="1" w:lastRow="0" w:firstColumn="1" w:lastColumn="0" w:noHBand="0" w:noVBand="1"/>
      </w:tblPr>
      <w:tblGrid>
        <w:gridCol w:w="567"/>
        <w:gridCol w:w="8648"/>
        <w:gridCol w:w="2976"/>
        <w:gridCol w:w="2410"/>
      </w:tblGrid>
      <w:tr w:rsidR="00241A18" w:rsidRPr="00590C40" w14:paraId="432F937F" w14:textId="77777777" w:rsidTr="00B87F8F">
        <w:tc>
          <w:tcPr>
            <w:tcW w:w="567" w:type="dxa"/>
            <w:vAlign w:val="center"/>
          </w:tcPr>
          <w:p w14:paraId="48DF030D" w14:textId="77777777" w:rsidR="00241A18" w:rsidRPr="00590C40" w:rsidRDefault="00241A18" w:rsidP="00F85F27">
            <w:pPr>
              <w:jc w:val="center"/>
              <w:rPr>
                <w:rFonts w:ascii="Times New Roman" w:hAnsi="Times New Roman" w:cs="Times New Roman"/>
                <w:b/>
                <w:sz w:val="20"/>
                <w:lang w:val="lv-LV"/>
              </w:rPr>
            </w:pPr>
            <w:r w:rsidRPr="00590C40">
              <w:rPr>
                <w:rFonts w:ascii="Times New Roman" w:hAnsi="Times New Roman" w:cs="Times New Roman"/>
                <w:b/>
                <w:sz w:val="20"/>
                <w:lang w:val="lv-LV"/>
              </w:rPr>
              <w:t>Nr. p.k.</w:t>
            </w:r>
          </w:p>
        </w:tc>
        <w:tc>
          <w:tcPr>
            <w:tcW w:w="8648" w:type="dxa"/>
            <w:vAlign w:val="center"/>
          </w:tcPr>
          <w:p w14:paraId="2E84E5D0" w14:textId="77777777" w:rsidR="00241A18" w:rsidRPr="00590C40" w:rsidRDefault="00241A18" w:rsidP="00F85F27">
            <w:pPr>
              <w:jc w:val="center"/>
              <w:rPr>
                <w:rFonts w:ascii="Times New Roman" w:hAnsi="Times New Roman" w:cs="Times New Roman"/>
                <w:b/>
                <w:sz w:val="24"/>
                <w:lang w:val="lv-LV"/>
              </w:rPr>
            </w:pPr>
            <w:r w:rsidRPr="00590C40">
              <w:rPr>
                <w:rFonts w:ascii="Times New Roman" w:hAnsi="Times New Roman" w:cs="Times New Roman"/>
                <w:b/>
                <w:sz w:val="24"/>
                <w:lang w:val="lv-LV"/>
              </w:rPr>
              <w:t>Uzlabojumu aktivitāte</w:t>
            </w:r>
          </w:p>
        </w:tc>
        <w:tc>
          <w:tcPr>
            <w:tcW w:w="2976" w:type="dxa"/>
            <w:vAlign w:val="center"/>
          </w:tcPr>
          <w:p w14:paraId="3B71191B" w14:textId="77777777" w:rsidR="00241A18" w:rsidRPr="00590C40" w:rsidRDefault="00241A18" w:rsidP="00F85F27">
            <w:pPr>
              <w:jc w:val="center"/>
              <w:rPr>
                <w:rFonts w:ascii="Times New Roman" w:hAnsi="Times New Roman" w:cs="Times New Roman"/>
                <w:b/>
                <w:sz w:val="24"/>
                <w:lang w:val="lv-LV"/>
              </w:rPr>
            </w:pPr>
            <w:r w:rsidRPr="00590C40">
              <w:rPr>
                <w:rFonts w:ascii="Times New Roman" w:hAnsi="Times New Roman" w:cs="Times New Roman"/>
                <w:b/>
                <w:sz w:val="24"/>
                <w:lang w:val="lv-LV"/>
              </w:rPr>
              <w:t>Atbildīgais par ieviešanu</w:t>
            </w:r>
          </w:p>
        </w:tc>
        <w:tc>
          <w:tcPr>
            <w:tcW w:w="2410" w:type="dxa"/>
            <w:vAlign w:val="center"/>
          </w:tcPr>
          <w:p w14:paraId="7CDCF1A7" w14:textId="77777777" w:rsidR="00241A18" w:rsidRPr="00590C40" w:rsidRDefault="00241A18" w:rsidP="00F85F27">
            <w:pPr>
              <w:jc w:val="center"/>
              <w:rPr>
                <w:rFonts w:ascii="Times New Roman" w:hAnsi="Times New Roman" w:cs="Times New Roman"/>
                <w:b/>
                <w:sz w:val="24"/>
                <w:lang w:val="lv-LV"/>
              </w:rPr>
            </w:pPr>
            <w:r w:rsidRPr="00590C40">
              <w:rPr>
                <w:rFonts w:ascii="Times New Roman" w:hAnsi="Times New Roman" w:cs="Times New Roman"/>
                <w:b/>
                <w:sz w:val="24"/>
                <w:lang w:val="lv-LV"/>
              </w:rPr>
              <w:t>Ieviešanas termiņš</w:t>
            </w:r>
          </w:p>
        </w:tc>
      </w:tr>
      <w:tr w:rsidR="00241A18" w:rsidRPr="00590C40" w14:paraId="44D3FEA9" w14:textId="77777777" w:rsidTr="00B87F8F">
        <w:tc>
          <w:tcPr>
            <w:tcW w:w="567" w:type="dxa"/>
            <w:vAlign w:val="center"/>
          </w:tcPr>
          <w:p w14:paraId="133A447C" w14:textId="77777777" w:rsidR="00241A18" w:rsidRPr="00590C40" w:rsidRDefault="003A4DAE" w:rsidP="00544F03">
            <w:pPr>
              <w:spacing w:line="276" w:lineRule="auto"/>
              <w:jc w:val="center"/>
              <w:rPr>
                <w:rFonts w:ascii="Times New Roman" w:hAnsi="Times New Roman" w:cs="Times New Roman"/>
                <w:lang w:val="lv-LV"/>
              </w:rPr>
            </w:pPr>
            <w:r>
              <w:rPr>
                <w:rFonts w:ascii="Times New Roman" w:hAnsi="Times New Roman" w:cs="Times New Roman"/>
                <w:lang w:val="lv-LV"/>
              </w:rPr>
              <w:t>1.</w:t>
            </w:r>
          </w:p>
        </w:tc>
        <w:tc>
          <w:tcPr>
            <w:tcW w:w="8648" w:type="dxa"/>
            <w:vAlign w:val="center"/>
          </w:tcPr>
          <w:p w14:paraId="3D61F841" w14:textId="77777777" w:rsidR="00241A18" w:rsidRPr="00590C40" w:rsidRDefault="00241A18" w:rsidP="00544F03">
            <w:pPr>
              <w:spacing w:line="276" w:lineRule="auto"/>
              <w:rPr>
                <w:rFonts w:ascii="Times New Roman" w:hAnsi="Times New Roman" w:cs="Times New Roman"/>
                <w:lang w:val="lv-LV"/>
              </w:rPr>
            </w:pPr>
          </w:p>
        </w:tc>
        <w:tc>
          <w:tcPr>
            <w:tcW w:w="2976" w:type="dxa"/>
            <w:vAlign w:val="center"/>
          </w:tcPr>
          <w:p w14:paraId="727D99B8" w14:textId="77777777" w:rsidR="00241A18" w:rsidRPr="00590C40" w:rsidRDefault="00241A18" w:rsidP="00544F03">
            <w:pPr>
              <w:spacing w:line="276" w:lineRule="auto"/>
              <w:rPr>
                <w:rFonts w:ascii="Times New Roman" w:hAnsi="Times New Roman" w:cs="Times New Roman"/>
                <w:lang w:val="lv-LV"/>
              </w:rPr>
            </w:pPr>
          </w:p>
        </w:tc>
        <w:tc>
          <w:tcPr>
            <w:tcW w:w="2410" w:type="dxa"/>
            <w:vAlign w:val="center"/>
          </w:tcPr>
          <w:p w14:paraId="577F2C51" w14:textId="77777777" w:rsidR="00241A18" w:rsidRPr="00590C40" w:rsidRDefault="00241A18" w:rsidP="00544F03">
            <w:pPr>
              <w:spacing w:line="276" w:lineRule="auto"/>
              <w:rPr>
                <w:rFonts w:ascii="Times New Roman" w:hAnsi="Times New Roman" w:cs="Times New Roman"/>
                <w:lang w:val="lv-LV"/>
              </w:rPr>
            </w:pPr>
          </w:p>
        </w:tc>
      </w:tr>
      <w:tr w:rsidR="00241A18" w:rsidRPr="00590C40" w14:paraId="4DA27A39" w14:textId="77777777" w:rsidTr="00B87F8F">
        <w:tc>
          <w:tcPr>
            <w:tcW w:w="567" w:type="dxa"/>
            <w:vAlign w:val="center"/>
          </w:tcPr>
          <w:p w14:paraId="13DD6E11" w14:textId="77777777" w:rsidR="00241A18" w:rsidRPr="00590C40" w:rsidRDefault="003A4DAE" w:rsidP="00544F03">
            <w:pPr>
              <w:spacing w:line="276" w:lineRule="auto"/>
              <w:jc w:val="center"/>
              <w:rPr>
                <w:rFonts w:ascii="Times New Roman" w:hAnsi="Times New Roman" w:cs="Times New Roman"/>
                <w:lang w:val="lv-LV"/>
              </w:rPr>
            </w:pPr>
            <w:r>
              <w:rPr>
                <w:rFonts w:ascii="Times New Roman" w:hAnsi="Times New Roman" w:cs="Times New Roman"/>
                <w:lang w:val="lv-LV"/>
              </w:rPr>
              <w:t>2.</w:t>
            </w:r>
          </w:p>
        </w:tc>
        <w:tc>
          <w:tcPr>
            <w:tcW w:w="8648" w:type="dxa"/>
            <w:vAlign w:val="center"/>
          </w:tcPr>
          <w:p w14:paraId="30D43F65" w14:textId="77777777" w:rsidR="00241A18" w:rsidRPr="00590C40" w:rsidRDefault="00241A18" w:rsidP="00544F03">
            <w:pPr>
              <w:spacing w:line="276" w:lineRule="auto"/>
              <w:rPr>
                <w:rFonts w:ascii="Times New Roman" w:hAnsi="Times New Roman" w:cs="Times New Roman"/>
                <w:lang w:val="lv-LV"/>
              </w:rPr>
            </w:pPr>
          </w:p>
        </w:tc>
        <w:tc>
          <w:tcPr>
            <w:tcW w:w="2976" w:type="dxa"/>
            <w:vAlign w:val="center"/>
          </w:tcPr>
          <w:p w14:paraId="5990C887" w14:textId="77777777" w:rsidR="00241A18" w:rsidRPr="00590C40" w:rsidRDefault="00241A18" w:rsidP="00544F03">
            <w:pPr>
              <w:spacing w:line="276" w:lineRule="auto"/>
              <w:rPr>
                <w:rFonts w:ascii="Times New Roman" w:hAnsi="Times New Roman" w:cs="Times New Roman"/>
                <w:lang w:val="lv-LV"/>
              </w:rPr>
            </w:pPr>
          </w:p>
        </w:tc>
        <w:tc>
          <w:tcPr>
            <w:tcW w:w="2410" w:type="dxa"/>
            <w:vAlign w:val="center"/>
          </w:tcPr>
          <w:p w14:paraId="2269BDC9" w14:textId="77777777" w:rsidR="00241A18" w:rsidRPr="00590C40" w:rsidRDefault="00241A18" w:rsidP="00544F03">
            <w:pPr>
              <w:spacing w:line="276" w:lineRule="auto"/>
              <w:rPr>
                <w:rFonts w:ascii="Times New Roman" w:hAnsi="Times New Roman" w:cs="Times New Roman"/>
                <w:lang w:val="lv-LV"/>
              </w:rPr>
            </w:pPr>
          </w:p>
        </w:tc>
      </w:tr>
      <w:tr w:rsidR="00241A18" w:rsidRPr="00590C40" w14:paraId="70011C2B" w14:textId="77777777" w:rsidTr="00B87F8F">
        <w:tc>
          <w:tcPr>
            <w:tcW w:w="567" w:type="dxa"/>
            <w:vAlign w:val="center"/>
          </w:tcPr>
          <w:p w14:paraId="6D37AB01" w14:textId="77777777" w:rsidR="00241A18" w:rsidRPr="00590C40" w:rsidRDefault="003A4DAE" w:rsidP="00544F03">
            <w:pPr>
              <w:spacing w:line="276" w:lineRule="auto"/>
              <w:jc w:val="center"/>
              <w:rPr>
                <w:rFonts w:ascii="Times New Roman" w:hAnsi="Times New Roman" w:cs="Times New Roman"/>
                <w:lang w:val="lv-LV"/>
              </w:rPr>
            </w:pPr>
            <w:r>
              <w:rPr>
                <w:rFonts w:ascii="Times New Roman" w:hAnsi="Times New Roman" w:cs="Times New Roman"/>
                <w:lang w:val="lv-LV"/>
              </w:rPr>
              <w:t>3.</w:t>
            </w:r>
          </w:p>
        </w:tc>
        <w:tc>
          <w:tcPr>
            <w:tcW w:w="8648" w:type="dxa"/>
            <w:vAlign w:val="center"/>
          </w:tcPr>
          <w:p w14:paraId="0BA83E73" w14:textId="77777777" w:rsidR="00241A18" w:rsidRPr="00590C40" w:rsidRDefault="00241A18" w:rsidP="00544F03">
            <w:pPr>
              <w:spacing w:line="276" w:lineRule="auto"/>
              <w:rPr>
                <w:rFonts w:ascii="Times New Roman" w:hAnsi="Times New Roman" w:cs="Times New Roman"/>
                <w:lang w:val="lv-LV"/>
              </w:rPr>
            </w:pPr>
          </w:p>
        </w:tc>
        <w:tc>
          <w:tcPr>
            <w:tcW w:w="2976" w:type="dxa"/>
            <w:vAlign w:val="center"/>
          </w:tcPr>
          <w:p w14:paraId="507089A2" w14:textId="77777777" w:rsidR="00241A18" w:rsidRPr="00590C40" w:rsidRDefault="00241A18" w:rsidP="00544F03">
            <w:pPr>
              <w:spacing w:line="276" w:lineRule="auto"/>
              <w:rPr>
                <w:rFonts w:ascii="Times New Roman" w:hAnsi="Times New Roman" w:cs="Times New Roman"/>
                <w:lang w:val="lv-LV"/>
              </w:rPr>
            </w:pPr>
          </w:p>
        </w:tc>
        <w:tc>
          <w:tcPr>
            <w:tcW w:w="2410" w:type="dxa"/>
            <w:vAlign w:val="center"/>
          </w:tcPr>
          <w:p w14:paraId="085CED1D" w14:textId="77777777" w:rsidR="00241A18" w:rsidRPr="00590C40" w:rsidRDefault="00241A18" w:rsidP="00544F03">
            <w:pPr>
              <w:spacing w:line="276" w:lineRule="auto"/>
              <w:rPr>
                <w:rFonts w:ascii="Times New Roman" w:hAnsi="Times New Roman" w:cs="Times New Roman"/>
                <w:lang w:val="lv-LV"/>
              </w:rPr>
            </w:pPr>
          </w:p>
        </w:tc>
      </w:tr>
      <w:tr w:rsidR="00F85F27" w:rsidRPr="00590C40" w14:paraId="5FC9DF95" w14:textId="77777777" w:rsidTr="00B87F8F">
        <w:tc>
          <w:tcPr>
            <w:tcW w:w="567" w:type="dxa"/>
            <w:vAlign w:val="center"/>
          </w:tcPr>
          <w:p w14:paraId="75A28505" w14:textId="77777777" w:rsidR="00F85F27" w:rsidRPr="00590C40" w:rsidRDefault="003A4DAE" w:rsidP="00544F03">
            <w:pPr>
              <w:spacing w:line="276" w:lineRule="auto"/>
              <w:jc w:val="center"/>
              <w:rPr>
                <w:rFonts w:ascii="Times New Roman" w:hAnsi="Times New Roman" w:cs="Times New Roman"/>
                <w:lang w:val="lv-LV"/>
              </w:rPr>
            </w:pPr>
            <w:r>
              <w:rPr>
                <w:rFonts w:ascii="Times New Roman" w:hAnsi="Times New Roman" w:cs="Times New Roman"/>
                <w:lang w:val="lv-LV"/>
              </w:rPr>
              <w:t>4.</w:t>
            </w:r>
          </w:p>
        </w:tc>
        <w:tc>
          <w:tcPr>
            <w:tcW w:w="8648" w:type="dxa"/>
            <w:vAlign w:val="center"/>
          </w:tcPr>
          <w:p w14:paraId="76D60421" w14:textId="77777777" w:rsidR="00F85F27" w:rsidRPr="00590C40" w:rsidRDefault="00F85F27" w:rsidP="00544F03">
            <w:pPr>
              <w:spacing w:line="276" w:lineRule="auto"/>
              <w:rPr>
                <w:rFonts w:ascii="Times New Roman" w:hAnsi="Times New Roman" w:cs="Times New Roman"/>
                <w:lang w:val="lv-LV"/>
              </w:rPr>
            </w:pPr>
          </w:p>
        </w:tc>
        <w:tc>
          <w:tcPr>
            <w:tcW w:w="2976" w:type="dxa"/>
            <w:vAlign w:val="center"/>
          </w:tcPr>
          <w:p w14:paraId="0B6954D0" w14:textId="77777777" w:rsidR="00F85F27" w:rsidRPr="00590C40" w:rsidRDefault="00F85F27" w:rsidP="00544F03">
            <w:pPr>
              <w:spacing w:line="276" w:lineRule="auto"/>
              <w:rPr>
                <w:rFonts w:ascii="Times New Roman" w:hAnsi="Times New Roman" w:cs="Times New Roman"/>
                <w:lang w:val="lv-LV"/>
              </w:rPr>
            </w:pPr>
          </w:p>
        </w:tc>
        <w:tc>
          <w:tcPr>
            <w:tcW w:w="2410" w:type="dxa"/>
            <w:vAlign w:val="center"/>
          </w:tcPr>
          <w:p w14:paraId="62E7558D" w14:textId="77777777" w:rsidR="00F85F27" w:rsidRPr="00590C40" w:rsidRDefault="00F85F27" w:rsidP="00544F03">
            <w:pPr>
              <w:spacing w:line="276" w:lineRule="auto"/>
              <w:rPr>
                <w:rFonts w:ascii="Times New Roman" w:hAnsi="Times New Roman" w:cs="Times New Roman"/>
                <w:lang w:val="lv-LV"/>
              </w:rPr>
            </w:pPr>
          </w:p>
        </w:tc>
      </w:tr>
      <w:tr w:rsidR="00F85F27" w:rsidRPr="00590C40" w14:paraId="367EB86C" w14:textId="77777777" w:rsidTr="00B87F8F">
        <w:tc>
          <w:tcPr>
            <w:tcW w:w="567" w:type="dxa"/>
            <w:vAlign w:val="center"/>
          </w:tcPr>
          <w:p w14:paraId="5E933D68" w14:textId="77777777" w:rsidR="00F85F27" w:rsidRPr="00590C40" w:rsidRDefault="003A4DAE" w:rsidP="00544F03">
            <w:pPr>
              <w:spacing w:line="276" w:lineRule="auto"/>
              <w:jc w:val="center"/>
              <w:rPr>
                <w:rFonts w:ascii="Times New Roman" w:hAnsi="Times New Roman" w:cs="Times New Roman"/>
                <w:lang w:val="lv-LV"/>
              </w:rPr>
            </w:pPr>
            <w:r>
              <w:rPr>
                <w:rFonts w:ascii="Times New Roman" w:hAnsi="Times New Roman" w:cs="Times New Roman"/>
                <w:lang w:val="lv-LV"/>
              </w:rPr>
              <w:t>5.</w:t>
            </w:r>
          </w:p>
        </w:tc>
        <w:tc>
          <w:tcPr>
            <w:tcW w:w="8648" w:type="dxa"/>
            <w:vAlign w:val="center"/>
          </w:tcPr>
          <w:p w14:paraId="51A7964C" w14:textId="77777777" w:rsidR="00F85F27" w:rsidRPr="00590C40" w:rsidRDefault="00F85F27" w:rsidP="00544F03">
            <w:pPr>
              <w:spacing w:line="276" w:lineRule="auto"/>
              <w:rPr>
                <w:rFonts w:ascii="Times New Roman" w:hAnsi="Times New Roman" w:cs="Times New Roman"/>
                <w:lang w:val="lv-LV"/>
              </w:rPr>
            </w:pPr>
          </w:p>
        </w:tc>
        <w:tc>
          <w:tcPr>
            <w:tcW w:w="2976" w:type="dxa"/>
            <w:vAlign w:val="center"/>
          </w:tcPr>
          <w:p w14:paraId="253DC172" w14:textId="77777777" w:rsidR="00F85F27" w:rsidRPr="00590C40" w:rsidRDefault="00F85F27" w:rsidP="00544F03">
            <w:pPr>
              <w:spacing w:line="276" w:lineRule="auto"/>
              <w:rPr>
                <w:rFonts w:ascii="Times New Roman" w:hAnsi="Times New Roman" w:cs="Times New Roman"/>
                <w:lang w:val="lv-LV"/>
              </w:rPr>
            </w:pPr>
          </w:p>
        </w:tc>
        <w:tc>
          <w:tcPr>
            <w:tcW w:w="2410" w:type="dxa"/>
            <w:vAlign w:val="center"/>
          </w:tcPr>
          <w:p w14:paraId="4D32F21A" w14:textId="77777777" w:rsidR="00F85F27" w:rsidRPr="00590C40" w:rsidRDefault="00F85F27" w:rsidP="00544F03">
            <w:pPr>
              <w:spacing w:line="276" w:lineRule="auto"/>
              <w:rPr>
                <w:rFonts w:ascii="Times New Roman" w:hAnsi="Times New Roman" w:cs="Times New Roman"/>
                <w:lang w:val="lv-LV"/>
              </w:rPr>
            </w:pPr>
          </w:p>
        </w:tc>
      </w:tr>
    </w:tbl>
    <w:p w14:paraId="3675CD12" w14:textId="1CCCC678" w:rsidR="00241A18" w:rsidRDefault="00241A18" w:rsidP="007E5800">
      <w:pPr>
        <w:ind w:left="-851"/>
        <w:rPr>
          <w:rFonts w:ascii="Times New Roman" w:hAnsi="Times New Roman" w:cs="Times New Roman"/>
          <w:lang w:val="lv-LV"/>
        </w:rPr>
      </w:pPr>
    </w:p>
    <w:p w14:paraId="76E699D8" w14:textId="07A8F2C7" w:rsidR="00064753" w:rsidRDefault="00064753" w:rsidP="007E5800">
      <w:pPr>
        <w:ind w:left="-851"/>
        <w:rPr>
          <w:rFonts w:ascii="Times New Roman" w:hAnsi="Times New Roman" w:cs="Times New Roman"/>
          <w:lang w:val="lv-LV"/>
        </w:rPr>
      </w:pPr>
    </w:p>
    <w:p w14:paraId="777660C8" w14:textId="136BC41B" w:rsidR="00064753" w:rsidRDefault="00064753" w:rsidP="007E5800">
      <w:pPr>
        <w:ind w:left="-851"/>
        <w:rPr>
          <w:rFonts w:ascii="Times New Roman" w:hAnsi="Times New Roman" w:cs="Times New Roman"/>
          <w:lang w:val="lv-LV"/>
        </w:rPr>
      </w:pPr>
    </w:p>
    <w:p w14:paraId="284F0592" w14:textId="7A9569A2" w:rsidR="00064753" w:rsidRDefault="00064753" w:rsidP="007E5800">
      <w:pPr>
        <w:ind w:left="-851"/>
        <w:rPr>
          <w:rFonts w:ascii="Times New Roman" w:hAnsi="Times New Roman" w:cs="Times New Roman"/>
          <w:lang w:val="lv-LV"/>
        </w:rPr>
      </w:pPr>
    </w:p>
    <w:p w14:paraId="51026383" w14:textId="63B07593" w:rsidR="00064753" w:rsidRDefault="00064753" w:rsidP="007E5800">
      <w:pPr>
        <w:ind w:left="-851"/>
        <w:rPr>
          <w:rFonts w:ascii="Times New Roman" w:hAnsi="Times New Roman" w:cs="Times New Roman"/>
          <w:lang w:val="lv-LV"/>
        </w:rPr>
      </w:pPr>
    </w:p>
    <w:p w14:paraId="25349044" w14:textId="77777777" w:rsidR="00064753" w:rsidRDefault="00064753" w:rsidP="007E5800">
      <w:pPr>
        <w:ind w:left="-851"/>
        <w:rPr>
          <w:rFonts w:ascii="Times New Roman" w:hAnsi="Times New Roman" w:cs="Times New Roman"/>
          <w:lang w:val="lv-LV"/>
        </w:rPr>
      </w:pPr>
    </w:p>
    <w:p w14:paraId="41DC9BD7" w14:textId="77777777" w:rsidR="000D0405" w:rsidRPr="00662D2C" w:rsidRDefault="000D0405" w:rsidP="000D0405">
      <w:pPr>
        <w:rPr>
          <w:rFonts w:ascii="Times New Roman" w:hAnsi="Times New Roman" w:cs="Times New Roman"/>
          <w:b/>
          <w:caps/>
          <w:sz w:val="24"/>
          <w:lang w:val="lv-LV"/>
        </w:rPr>
      </w:pPr>
      <w:r w:rsidRPr="00662D2C">
        <w:rPr>
          <w:rFonts w:ascii="Times New Roman" w:hAnsi="Times New Roman" w:cs="Times New Roman"/>
          <w:b/>
          <w:caps/>
          <w:sz w:val="24"/>
          <w:lang w:val="lv-LV"/>
        </w:rPr>
        <w:lastRenderedPageBreak/>
        <w:t>4. Atbalsta daļa</w:t>
      </w:r>
    </w:p>
    <w:tbl>
      <w:tblPr>
        <w:tblStyle w:val="TableGrid"/>
        <w:tblW w:w="14709" w:type="dxa"/>
        <w:tblInd w:w="-851" w:type="dxa"/>
        <w:tblLook w:val="04A0" w:firstRow="1" w:lastRow="0" w:firstColumn="1" w:lastColumn="0" w:noHBand="0" w:noVBand="1"/>
      </w:tblPr>
      <w:tblGrid>
        <w:gridCol w:w="675"/>
        <w:gridCol w:w="6238"/>
        <w:gridCol w:w="7796"/>
      </w:tblGrid>
      <w:tr w:rsidR="000D0405" w:rsidRPr="00590C40" w14:paraId="2218F11A" w14:textId="77777777" w:rsidTr="00B003DB">
        <w:tc>
          <w:tcPr>
            <w:tcW w:w="675" w:type="dxa"/>
          </w:tcPr>
          <w:p w14:paraId="47535568" w14:textId="77777777" w:rsidR="000D0405" w:rsidRPr="00590C40" w:rsidRDefault="000D0405" w:rsidP="00EC7122">
            <w:pPr>
              <w:jc w:val="center"/>
              <w:rPr>
                <w:rFonts w:ascii="Times New Roman" w:hAnsi="Times New Roman" w:cs="Times New Roman"/>
                <w:b/>
                <w:sz w:val="20"/>
                <w:lang w:val="lv-LV"/>
              </w:rPr>
            </w:pPr>
            <w:r w:rsidRPr="00590C40">
              <w:rPr>
                <w:rFonts w:ascii="Times New Roman" w:hAnsi="Times New Roman" w:cs="Times New Roman"/>
                <w:b/>
                <w:sz w:val="20"/>
                <w:lang w:val="lv-LV"/>
              </w:rPr>
              <w:t>Nr. p.k.</w:t>
            </w:r>
          </w:p>
        </w:tc>
        <w:tc>
          <w:tcPr>
            <w:tcW w:w="6238" w:type="dxa"/>
            <w:vAlign w:val="center"/>
          </w:tcPr>
          <w:p w14:paraId="63004980" w14:textId="77777777" w:rsidR="000D0405" w:rsidRPr="00590C40" w:rsidRDefault="000D0405" w:rsidP="00EC7122">
            <w:pPr>
              <w:jc w:val="center"/>
              <w:rPr>
                <w:rFonts w:ascii="Times New Roman" w:hAnsi="Times New Roman" w:cs="Times New Roman"/>
                <w:b/>
                <w:sz w:val="24"/>
                <w:lang w:val="lv-LV"/>
              </w:rPr>
            </w:pPr>
            <w:r w:rsidRPr="00590C40">
              <w:rPr>
                <w:rFonts w:ascii="Times New Roman" w:hAnsi="Times New Roman" w:cs="Times New Roman"/>
                <w:b/>
                <w:sz w:val="24"/>
                <w:lang w:val="lv-LV"/>
              </w:rPr>
              <w:t>Jautājums</w:t>
            </w:r>
          </w:p>
        </w:tc>
        <w:tc>
          <w:tcPr>
            <w:tcW w:w="7796" w:type="dxa"/>
            <w:vAlign w:val="center"/>
          </w:tcPr>
          <w:p w14:paraId="1D10A1B9" w14:textId="77777777" w:rsidR="000D0405" w:rsidRPr="00590C40" w:rsidRDefault="000D0405" w:rsidP="00EC7122">
            <w:pPr>
              <w:jc w:val="center"/>
              <w:rPr>
                <w:rFonts w:ascii="Times New Roman" w:hAnsi="Times New Roman" w:cs="Times New Roman"/>
                <w:b/>
                <w:sz w:val="24"/>
                <w:lang w:val="lv-LV"/>
              </w:rPr>
            </w:pPr>
            <w:r w:rsidRPr="00590C40">
              <w:rPr>
                <w:rFonts w:ascii="Times New Roman" w:hAnsi="Times New Roman" w:cs="Times New Roman"/>
                <w:b/>
                <w:sz w:val="24"/>
                <w:lang w:val="lv-LV"/>
              </w:rPr>
              <w:t>Komentārs</w:t>
            </w:r>
          </w:p>
        </w:tc>
      </w:tr>
      <w:tr w:rsidR="000D0405" w:rsidRPr="007F745E" w14:paraId="565238B9" w14:textId="77777777" w:rsidTr="00B003DB">
        <w:tc>
          <w:tcPr>
            <w:tcW w:w="675" w:type="dxa"/>
            <w:vAlign w:val="center"/>
          </w:tcPr>
          <w:p w14:paraId="6E84D083" w14:textId="69694CD7" w:rsidR="000D0405" w:rsidRPr="00590C40" w:rsidRDefault="000D0405" w:rsidP="00EC7122">
            <w:pPr>
              <w:jc w:val="center"/>
              <w:rPr>
                <w:rFonts w:ascii="Times New Roman" w:hAnsi="Times New Roman" w:cs="Times New Roman"/>
                <w:lang w:val="lv-LV"/>
              </w:rPr>
            </w:pPr>
            <w:r>
              <w:rPr>
                <w:rFonts w:ascii="Times New Roman" w:hAnsi="Times New Roman" w:cs="Times New Roman"/>
                <w:lang w:val="lv-LV"/>
              </w:rPr>
              <w:t>1</w:t>
            </w:r>
            <w:r w:rsidRPr="00590C40">
              <w:rPr>
                <w:rFonts w:ascii="Times New Roman" w:hAnsi="Times New Roman" w:cs="Times New Roman"/>
                <w:lang w:val="lv-LV"/>
              </w:rPr>
              <w:t>.</w:t>
            </w:r>
          </w:p>
        </w:tc>
        <w:tc>
          <w:tcPr>
            <w:tcW w:w="6238" w:type="dxa"/>
            <w:vAlign w:val="center"/>
          </w:tcPr>
          <w:p w14:paraId="78402AAC" w14:textId="77777777" w:rsidR="000D0405" w:rsidRPr="00590C40" w:rsidRDefault="000D0405" w:rsidP="00D33755">
            <w:pPr>
              <w:jc w:val="both"/>
              <w:rPr>
                <w:rFonts w:ascii="Times New Roman" w:hAnsi="Times New Roman" w:cs="Times New Roman"/>
                <w:lang w:val="lv-LV"/>
              </w:rPr>
            </w:pPr>
            <w:r w:rsidRPr="00590C40">
              <w:rPr>
                <w:rFonts w:ascii="Times New Roman" w:hAnsi="Times New Roman" w:cs="Times New Roman"/>
                <w:lang w:val="lv-LV"/>
              </w:rPr>
              <w:t xml:space="preserve">Kāda veida informāciju par pašnovērtējuma anketu apkopotajiem datiem jūs vēlētos saņemt? </w:t>
            </w:r>
          </w:p>
        </w:tc>
        <w:tc>
          <w:tcPr>
            <w:tcW w:w="7796" w:type="dxa"/>
            <w:vAlign w:val="center"/>
          </w:tcPr>
          <w:p w14:paraId="50B1F6B4" w14:textId="77777777" w:rsidR="000D0405" w:rsidRPr="00590C40" w:rsidRDefault="000D0405" w:rsidP="00064753">
            <w:pPr>
              <w:jc w:val="both"/>
              <w:rPr>
                <w:rFonts w:ascii="Times New Roman" w:hAnsi="Times New Roman" w:cs="Times New Roman"/>
                <w:lang w:val="lv-LV"/>
              </w:rPr>
            </w:pPr>
          </w:p>
        </w:tc>
      </w:tr>
      <w:tr w:rsidR="000D0405" w:rsidRPr="007F745E" w14:paraId="0EF15DC5" w14:textId="77777777" w:rsidTr="00B003DB">
        <w:tc>
          <w:tcPr>
            <w:tcW w:w="675" w:type="dxa"/>
            <w:vAlign w:val="center"/>
          </w:tcPr>
          <w:p w14:paraId="2B56E92D" w14:textId="61577DA4" w:rsidR="000D0405" w:rsidRPr="00590C40" w:rsidRDefault="000D0405" w:rsidP="00EC7122">
            <w:pPr>
              <w:jc w:val="center"/>
              <w:rPr>
                <w:rFonts w:ascii="Times New Roman" w:hAnsi="Times New Roman" w:cs="Times New Roman"/>
                <w:lang w:val="lv-LV"/>
              </w:rPr>
            </w:pPr>
            <w:r>
              <w:rPr>
                <w:rFonts w:ascii="Times New Roman" w:hAnsi="Times New Roman" w:cs="Times New Roman"/>
                <w:lang w:val="lv-LV"/>
              </w:rPr>
              <w:t>2</w:t>
            </w:r>
            <w:r w:rsidRPr="00590C40">
              <w:rPr>
                <w:rFonts w:ascii="Times New Roman" w:hAnsi="Times New Roman" w:cs="Times New Roman"/>
                <w:lang w:val="lv-LV"/>
              </w:rPr>
              <w:t>.</w:t>
            </w:r>
          </w:p>
        </w:tc>
        <w:tc>
          <w:tcPr>
            <w:tcW w:w="6238" w:type="dxa"/>
            <w:vAlign w:val="center"/>
          </w:tcPr>
          <w:p w14:paraId="403C2044" w14:textId="77777777" w:rsidR="000D0405" w:rsidRPr="00590C40" w:rsidRDefault="000D0405" w:rsidP="00D33755">
            <w:pPr>
              <w:jc w:val="both"/>
              <w:rPr>
                <w:rFonts w:ascii="Times New Roman" w:hAnsi="Times New Roman" w:cs="Times New Roman"/>
                <w:lang w:val="lv-LV"/>
              </w:rPr>
            </w:pPr>
            <w:r w:rsidRPr="00590C40">
              <w:rPr>
                <w:rFonts w:ascii="Times New Roman" w:hAnsi="Times New Roman" w:cs="Times New Roman"/>
                <w:lang w:val="lv-LV"/>
              </w:rPr>
              <w:t>Vai pašnovērtējuma anketā iekļautās prasības jums palīdzēja sakārtot sava</w:t>
            </w:r>
            <w:r>
              <w:rPr>
                <w:rFonts w:ascii="Times New Roman" w:hAnsi="Times New Roman" w:cs="Times New Roman"/>
                <w:lang w:val="lv-LV"/>
              </w:rPr>
              <w:t>s</w:t>
            </w:r>
            <w:r w:rsidRPr="00590C40">
              <w:rPr>
                <w:rFonts w:ascii="Times New Roman" w:hAnsi="Times New Roman" w:cs="Times New Roman"/>
                <w:lang w:val="lv-LV"/>
              </w:rPr>
              <w:t xml:space="preserve"> </w:t>
            </w:r>
            <w:r>
              <w:rPr>
                <w:rFonts w:ascii="Times New Roman" w:hAnsi="Times New Roman" w:cs="Times New Roman"/>
                <w:lang w:val="lv-LV"/>
              </w:rPr>
              <w:t>Iestādes</w:t>
            </w:r>
            <w:r w:rsidRPr="00590C40">
              <w:rPr>
                <w:rFonts w:ascii="Times New Roman" w:hAnsi="Times New Roman" w:cs="Times New Roman"/>
                <w:lang w:val="lv-LV"/>
              </w:rPr>
              <w:t xml:space="preserve"> darba vidi?</w:t>
            </w:r>
          </w:p>
        </w:tc>
        <w:tc>
          <w:tcPr>
            <w:tcW w:w="7796" w:type="dxa"/>
            <w:vAlign w:val="center"/>
          </w:tcPr>
          <w:p w14:paraId="5DAE9E07" w14:textId="77777777" w:rsidR="000D0405" w:rsidRPr="00590C40" w:rsidRDefault="000D0405" w:rsidP="00064753">
            <w:pPr>
              <w:jc w:val="both"/>
              <w:rPr>
                <w:rFonts w:ascii="Times New Roman" w:hAnsi="Times New Roman" w:cs="Times New Roman"/>
                <w:lang w:val="lv-LV"/>
              </w:rPr>
            </w:pPr>
          </w:p>
        </w:tc>
      </w:tr>
      <w:tr w:rsidR="000D0405" w:rsidRPr="00094AFE" w14:paraId="0E546DEC" w14:textId="77777777" w:rsidTr="00B003DB">
        <w:tc>
          <w:tcPr>
            <w:tcW w:w="675" w:type="dxa"/>
            <w:vAlign w:val="center"/>
          </w:tcPr>
          <w:p w14:paraId="59184B12" w14:textId="5321BBE3" w:rsidR="000D0405" w:rsidRPr="00590C40" w:rsidRDefault="000D0405" w:rsidP="00EC7122">
            <w:pPr>
              <w:jc w:val="center"/>
              <w:rPr>
                <w:rFonts w:ascii="Times New Roman" w:hAnsi="Times New Roman" w:cs="Times New Roman"/>
                <w:lang w:val="lv-LV"/>
              </w:rPr>
            </w:pPr>
            <w:r>
              <w:rPr>
                <w:rFonts w:ascii="Times New Roman" w:hAnsi="Times New Roman" w:cs="Times New Roman"/>
                <w:lang w:val="lv-LV"/>
              </w:rPr>
              <w:t>3.</w:t>
            </w:r>
          </w:p>
        </w:tc>
        <w:tc>
          <w:tcPr>
            <w:tcW w:w="6238" w:type="dxa"/>
            <w:vAlign w:val="center"/>
          </w:tcPr>
          <w:p w14:paraId="1404DDF7" w14:textId="219479D7" w:rsidR="000D0405" w:rsidRPr="00590C40" w:rsidRDefault="000D0405" w:rsidP="00D33755">
            <w:pPr>
              <w:jc w:val="both"/>
              <w:rPr>
                <w:rFonts w:ascii="Times New Roman" w:hAnsi="Times New Roman" w:cs="Times New Roman"/>
                <w:lang w:val="lv-LV"/>
              </w:rPr>
            </w:pPr>
            <w:r w:rsidRPr="000D0405">
              <w:rPr>
                <w:rFonts w:ascii="Times New Roman" w:hAnsi="Times New Roman" w:cs="Times New Roman"/>
                <w:lang w:val="lv-LV"/>
              </w:rPr>
              <w:t>Vieta komentāriem, ierosinājumiem un jautājumiem</w:t>
            </w:r>
          </w:p>
        </w:tc>
        <w:tc>
          <w:tcPr>
            <w:tcW w:w="7796" w:type="dxa"/>
            <w:vAlign w:val="center"/>
          </w:tcPr>
          <w:p w14:paraId="5CF499ED" w14:textId="77777777" w:rsidR="000D0405" w:rsidRDefault="000D0405" w:rsidP="00064753">
            <w:pPr>
              <w:jc w:val="both"/>
              <w:rPr>
                <w:rFonts w:ascii="Times New Roman" w:hAnsi="Times New Roman" w:cs="Times New Roman"/>
                <w:lang w:val="lv-LV"/>
              </w:rPr>
            </w:pPr>
          </w:p>
          <w:p w14:paraId="19C3F9D7" w14:textId="7B072A74" w:rsidR="008433D6" w:rsidRPr="00590C40" w:rsidRDefault="008433D6" w:rsidP="00064753">
            <w:pPr>
              <w:jc w:val="both"/>
              <w:rPr>
                <w:rFonts w:ascii="Times New Roman" w:hAnsi="Times New Roman" w:cs="Times New Roman"/>
                <w:lang w:val="lv-LV"/>
              </w:rPr>
            </w:pPr>
          </w:p>
        </w:tc>
      </w:tr>
    </w:tbl>
    <w:p w14:paraId="65AFA9B6" w14:textId="03D9C1C9" w:rsidR="00C63011" w:rsidRDefault="00C63011" w:rsidP="005A6955">
      <w:pPr>
        <w:rPr>
          <w:rFonts w:ascii="Times New Roman" w:hAnsi="Times New Roman" w:cs="Times New Roman"/>
          <w:lang w:val="lv-LV"/>
        </w:rPr>
      </w:pPr>
    </w:p>
    <w:p w14:paraId="53EBF650" w14:textId="77777777" w:rsidR="00064753" w:rsidRPr="00590C40" w:rsidRDefault="00064753" w:rsidP="005A6955">
      <w:pPr>
        <w:rPr>
          <w:rFonts w:ascii="Times New Roman" w:hAnsi="Times New Roman" w:cs="Times New Roman"/>
          <w:lang w:val="lv-LV"/>
        </w:rPr>
      </w:pPr>
    </w:p>
    <w:tbl>
      <w:tblPr>
        <w:tblStyle w:val="TableGrid"/>
        <w:tblW w:w="13607" w:type="dxa"/>
        <w:tblInd w:w="-851" w:type="dxa"/>
        <w:tblLook w:val="04A0" w:firstRow="1" w:lastRow="0" w:firstColumn="1" w:lastColumn="0" w:noHBand="0" w:noVBand="1"/>
      </w:tblPr>
      <w:tblGrid>
        <w:gridCol w:w="6346"/>
        <w:gridCol w:w="7261"/>
      </w:tblGrid>
      <w:tr w:rsidR="00641D0F" w:rsidRPr="00EA1917" w14:paraId="287AB065" w14:textId="77777777" w:rsidTr="005A6955">
        <w:trPr>
          <w:trHeight w:val="491"/>
        </w:trPr>
        <w:tc>
          <w:tcPr>
            <w:tcW w:w="6346" w:type="dxa"/>
            <w:tcBorders>
              <w:top w:val="nil"/>
              <w:left w:val="nil"/>
              <w:bottom w:val="nil"/>
              <w:right w:val="nil"/>
            </w:tcBorders>
          </w:tcPr>
          <w:p w14:paraId="1F0EA301" w14:textId="4485C68D" w:rsidR="00641D0F" w:rsidRPr="00EA1917" w:rsidRDefault="005A6955" w:rsidP="00A81450">
            <w:pPr>
              <w:jc w:val="center"/>
              <w:rPr>
                <w:rFonts w:ascii="Times New Roman" w:hAnsi="Times New Roman" w:cs="Times New Roman"/>
                <w:lang w:val="lv-LV"/>
              </w:rPr>
            </w:pPr>
            <w:r w:rsidRPr="00EA1917">
              <w:rPr>
                <w:rFonts w:ascii="Times New Roman" w:hAnsi="Times New Roman" w:cs="Times New Roman"/>
                <w:lang w:val="lv-LV"/>
              </w:rPr>
              <w:t xml:space="preserve">Iestādes </w:t>
            </w:r>
            <w:r w:rsidR="00641D0F" w:rsidRPr="00EA1917">
              <w:rPr>
                <w:rFonts w:ascii="Times New Roman" w:hAnsi="Times New Roman" w:cs="Times New Roman"/>
                <w:lang w:val="lv-LV"/>
              </w:rPr>
              <w:t>atb</w:t>
            </w:r>
            <w:r w:rsidR="00C62B2C">
              <w:rPr>
                <w:rFonts w:ascii="Times New Roman" w:hAnsi="Times New Roman" w:cs="Times New Roman"/>
                <w:lang w:val="lv-LV"/>
              </w:rPr>
              <w:t xml:space="preserve">ildīgā </w:t>
            </w:r>
            <w:r w:rsidRPr="00EA1917">
              <w:rPr>
                <w:rFonts w:ascii="Times New Roman" w:hAnsi="Times New Roman" w:cs="Times New Roman"/>
                <w:lang w:val="lv-LV"/>
              </w:rPr>
              <w:t>persona:</w:t>
            </w:r>
          </w:p>
        </w:tc>
        <w:tc>
          <w:tcPr>
            <w:tcW w:w="7261" w:type="dxa"/>
            <w:tcBorders>
              <w:top w:val="nil"/>
              <w:left w:val="nil"/>
              <w:right w:val="nil"/>
            </w:tcBorders>
          </w:tcPr>
          <w:p w14:paraId="0F9028D2" w14:textId="77777777" w:rsidR="00641D0F" w:rsidRPr="00EA1917" w:rsidRDefault="00641D0F" w:rsidP="005A6955">
            <w:pPr>
              <w:pStyle w:val="NoSpacing"/>
            </w:pPr>
          </w:p>
        </w:tc>
      </w:tr>
    </w:tbl>
    <w:p w14:paraId="05CDDDB3" w14:textId="3F726B0C" w:rsidR="00C63011" w:rsidRPr="005A6955" w:rsidRDefault="005A6955" w:rsidP="007E5800">
      <w:pPr>
        <w:ind w:left="-851"/>
        <w:rPr>
          <w:rFonts w:ascii="Times New Roman" w:hAnsi="Times New Roman" w:cs="Times New Roman"/>
          <w:i/>
          <w:lang w:val="lv-LV"/>
        </w:rPr>
      </w:pPr>
      <w:r>
        <w:rPr>
          <w:rFonts w:ascii="Times New Roman" w:hAnsi="Times New Roman" w:cs="Times New Roman"/>
          <w:lang w:val="lv-LV"/>
        </w:rPr>
        <w:tab/>
      </w:r>
      <w:r>
        <w:rPr>
          <w:rFonts w:ascii="Times New Roman" w:hAnsi="Times New Roman" w:cs="Times New Roman"/>
          <w:lang w:val="lv-LV"/>
        </w:rPr>
        <w:tab/>
      </w:r>
      <w:r>
        <w:rPr>
          <w:rFonts w:ascii="Times New Roman" w:hAnsi="Times New Roman" w:cs="Times New Roman"/>
          <w:lang w:val="lv-LV"/>
        </w:rPr>
        <w:tab/>
      </w:r>
      <w:r>
        <w:rPr>
          <w:rFonts w:ascii="Times New Roman" w:hAnsi="Times New Roman" w:cs="Times New Roman"/>
          <w:lang w:val="lv-LV"/>
        </w:rPr>
        <w:tab/>
      </w:r>
      <w:r>
        <w:rPr>
          <w:rFonts w:ascii="Times New Roman" w:hAnsi="Times New Roman" w:cs="Times New Roman"/>
          <w:lang w:val="lv-LV"/>
        </w:rPr>
        <w:tab/>
      </w:r>
      <w:r>
        <w:rPr>
          <w:rFonts w:ascii="Times New Roman" w:hAnsi="Times New Roman" w:cs="Times New Roman"/>
          <w:lang w:val="lv-LV"/>
        </w:rPr>
        <w:tab/>
      </w:r>
      <w:r>
        <w:rPr>
          <w:rFonts w:ascii="Times New Roman" w:hAnsi="Times New Roman" w:cs="Times New Roman"/>
          <w:lang w:val="lv-LV"/>
        </w:rPr>
        <w:tab/>
      </w:r>
      <w:r>
        <w:rPr>
          <w:rFonts w:ascii="Times New Roman" w:hAnsi="Times New Roman" w:cs="Times New Roman"/>
          <w:lang w:val="lv-LV"/>
        </w:rPr>
        <w:tab/>
      </w:r>
      <w:r>
        <w:rPr>
          <w:rFonts w:ascii="Times New Roman" w:hAnsi="Times New Roman" w:cs="Times New Roman"/>
          <w:lang w:val="lv-LV"/>
        </w:rPr>
        <w:tab/>
      </w:r>
      <w:r>
        <w:rPr>
          <w:rFonts w:ascii="Times New Roman" w:hAnsi="Times New Roman" w:cs="Times New Roman"/>
          <w:lang w:val="lv-LV"/>
        </w:rPr>
        <w:tab/>
      </w:r>
      <w:r>
        <w:rPr>
          <w:rFonts w:ascii="Times New Roman" w:hAnsi="Times New Roman" w:cs="Times New Roman"/>
          <w:lang w:val="lv-LV"/>
        </w:rPr>
        <w:tab/>
      </w:r>
      <w:r>
        <w:rPr>
          <w:rFonts w:ascii="Times New Roman" w:hAnsi="Times New Roman" w:cs="Times New Roman"/>
          <w:lang w:val="lv-LV"/>
        </w:rPr>
        <w:tab/>
      </w:r>
      <w:r>
        <w:rPr>
          <w:rFonts w:ascii="Times New Roman" w:hAnsi="Times New Roman" w:cs="Times New Roman"/>
          <w:lang w:val="lv-LV"/>
        </w:rPr>
        <w:tab/>
      </w:r>
      <w:r w:rsidRPr="005A6955">
        <w:rPr>
          <w:rFonts w:ascii="Times New Roman" w:hAnsi="Times New Roman" w:cs="Times New Roman"/>
          <w:i/>
          <w:lang w:val="lv-LV"/>
        </w:rPr>
        <w:t>vārds, uzvārds</w:t>
      </w:r>
      <w:r w:rsidR="005969F3">
        <w:rPr>
          <w:rFonts w:ascii="Times New Roman" w:hAnsi="Times New Roman" w:cs="Times New Roman"/>
          <w:i/>
          <w:lang w:val="lv-LV"/>
        </w:rPr>
        <w:t xml:space="preserve"> un paraksts</w:t>
      </w:r>
    </w:p>
    <w:sectPr w:rsidR="00C63011" w:rsidRPr="005A6955" w:rsidSect="00866875">
      <w:footerReference w:type="default" r:id="rId12"/>
      <w:footerReference w:type="first" r:id="rId13"/>
      <w:pgSz w:w="15840" w:h="12240" w:orient="landscape"/>
      <w:pgMar w:top="709" w:right="1440" w:bottom="1276" w:left="1440" w:header="709" w:footer="295"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501DDEF" w16cex:dateUtc="2024-11-08T08:31:00Z"/>
  <w16cex:commentExtensible w16cex:durableId="38A2CE18" w16cex:dateUtc="2024-11-08T1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A61C11E" w16cid:durableId="3501DDEF"/>
  <w16cid:commentId w16cid:paraId="4E883EF5" w16cid:durableId="38A2CE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E1B05" w14:textId="77777777" w:rsidR="004A7499" w:rsidRDefault="004A7499" w:rsidP="00BD0405">
      <w:pPr>
        <w:spacing w:after="0" w:line="240" w:lineRule="auto"/>
      </w:pPr>
      <w:r>
        <w:separator/>
      </w:r>
    </w:p>
  </w:endnote>
  <w:endnote w:type="continuationSeparator" w:id="0">
    <w:p w14:paraId="310F57F7" w14:textId="77777777" w:rsidR="004A7499" w:rsidRDefault="004A7499" w:rsidP="00BD0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189732706"/>
      <w:docPartObj>
        <w:docPartGallery w:val="Page Numbers (Bottom of Page)"/>
        <w:docPartUnique/>
      </w:docPartObj>
    </w:sdtPr>
    <w:sdtEndPr>
      <w:rPr>
        <w:noProof/>
      </w:rPr>
    </w:sdtEndPr>
    <w:sdtContent>
      <w:p w14:paraId="1314158E" w14:textId="77777777" w:rsidR="00187238" w:rsidRPr="007A3735" w:rsidRDefault="00187238" w:rsidP="00037743">
        <w:pPr>
          <w:pStyle w:val="Footer"/>
          <w:rPr>
            <w:rFonts w:ascii="Times New Roman" w:hAnsi="Times New Roman" w:cs="Times New Roman"/>
            <w:sz w:val="20"/>
            <w:szCs w:val="20"/>
            <w:lang w:val="lv-LV"/>
          </w:rPr>
        </w:pPr>
      </w:p>
      <w:p w14:paraId="048B9878" w14:textId="77777777" w:rsidR="00187238" w:rsidRPr="007A3735" w:rsidRDefault="00187238" w:rsidP="00037743">
        <w:pPr>
          <w:pStyle w:val="Footer"/>
          <w:jc w:val="center"/>
          <w:rPr>
            <w:rFonts w:ascii="Times New Roman" w:hAnsi="Times New Roman" w:cs="Times New Roman"/>
            <w:noProof/>
            <w:sz w:val="20"/>
            <w:szCs w:val="20"/>
          </w:rPr>
        </w:pPr>
      </w:p>
      <w:p w14:paraId="7A64E9B0" w14:textId="77777777" w:rsidR="00187238" w:rsidRPr="007A3735" w:rsidRDefault="00187238" w:rsidP="005C4D9A">
        <w:pPr>
          <w:spacing w:after="0" w:line="240" w:lineRule="auto"/>
          <w:rPr>
            <w:rFonts w:ascii="Times New Roman" w:hAnsi="Times New Roman" w:cs="Times New Roman"/>
            <w:sz w:val="20"/>
            <w:szCs w:val="20"/>
          </w:rPr>
        </w:pPr>
        <w:r w:rsidRPr="007A3735">
          <w:rPr>
            <w:rFonts w:ascii="Times New Roman" w:hAnsi="Times New Roman" w:cs="Times New Roman"/>
            <w:sz w:val="20"/>
            <w:szCs w:val="20"/>
          </w:rPr>
          <w:t>F482</w:t>
        </w:r>
        <w:r w:rsidRPr="007A3735">
          <w:rPr>
            <w:rFonts w:ascii="Times New Roman" w:hAnsi="Times New Roman" w:cs="Times New Roman"/>
            <w:b/>
            <w:sz w:val="20"/>
            <w:szCs w:val="20"/>
          </w:rPr>
          <w:t>-</w:t>
        </w:r>
        <w:r w:rsidRPr="007A3735">
          <w:rPr>
            <w:rFonts w:ascii="Times New Roman" w:hAnsi="Times New Roman" w:cs="Times New Roman"/>
            <w:sz w:val="20"/>
            <w:szCs w:val="20"/>
          </w:rPr>
          <w:t>v1</w:t>
        </w:r>
      </w:p>
      <w:p w14:paraId="0C660AB0" w14:textId="07A1C600" w:rsidR="00187238" w:rsidRPr="007A3735" w:rsidRDefault="00E431B3" w:rsidP="00037743">
        <w:pPr>
          <w:pStyle w:val="Footer"/>
          <w:jc w:val="center"/>
          <w:rPr>
            <w:rFonts w:ascii="Times New Roman" w:hAnsi="Times New Roman" w:cs="Times New Roman"/>
            <w:sz w:val="20"/>
            <w:szCs w:val="20"/>
          </w:rPr>
        </w:pPr>
        <w:r w:rsidRPr="007A3735">
          <w:rPr>
            <w:rFonts w:ascii="Times New Roman" w:hAnsi="Times New Roman" w:cs="Times New Roman"/>
            <w:noProof/>
            <w:sz w:val="20"/>
            <w:szCs w:val="20"/>
          </w:rPr>
          <w:fldChar w:fldCharType="begin"/>
        </w:r>
        <w:r w:rsidR="00187238" w:rsidRPr="007A3735">
          <w:rPr>
            <w:rFonts w:ascii="Times New Roman" w:hAnsi="Times New Roman" w:cs="Times New Roman"/>
            <w:noProof/>
            <w:sz w:val="20"/>
            <w:szCs w:val="20"/>
          </w:rPr>
          <w:instrText xml:space="preserve"> PAGE   \* MERGEFORMAT </w:instrText>
        </w:r>
        <w:r w:rsidRPr="007A3735">
          <w:rPr>
            <w:rFonts w:ascii="Times New Roman" w:hAnsi="Times New Roman" w:cs="Times New Roman"/>
            <w:noProof/>
            <w:sz w:val="20"/>
            <w:szCs w:val="20"/>
          </w:rPr>
          <w:fldChar w:fldCharType="separate"/>
        </w:r>
        <w:r w:rsidR="007F745E">
          <w:rPr>
            <w:rFonts w:ascii="Times New Roman" w:hAnsi="Times New Roman" w:cs="Times New Roman"/>
            <w:noProof/>
            <w:sz w:val="20"/>
            <w:szCs w:val="20"/>
          </w:rPr>
          <w:t>2</w:t>
        </w:r>
        <w:r w:rsidRPr="007A3735">
          <w:rPr>
            <w:rFonts w:ascii="Times New Roman" w:hAnsi="Times New Roman" w:cs="Times New Roman"/>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3A5EB" w14:textId="77777777" w:rsidR="00187238" w:rsidRPr="00AE4667" w:rsidRDefault="00187238" w:rsidP="00AE4667">
    <w:pPr>
      <w:spacing w:after="0" w:line="240" w:lineRule="auto"/>
      <w:rPr>
        <w:rFonts w:ascii="Times New Roman" w:hAnsi="Times New Roman"/>
        <w:sz w:val="20"/>
        <w:szCs w:val="20"/>
      </w:rPr>
    </w:pPr>
    <w:r>
      <w:rPr>
        <w:rFonts w:ascii="Times New Roman" w:hAnsi="Times New Roman"/>
        <w:sz w:val="20"/>
        <w:szCs w:val="20"/>
      </w:rPr>
      <w:t>F482</w:t>
    </w:r>
    <w:r w:rsidRPr="00225BAE">
      <w:rPr>
        <w:rFonts w:ascii="Times New Roman" w:hAnsi="Times New Roman"/>
        <w:b/>
        <w:sz w:val="20"/>
        <w:szCs w:val="20"/>
      </w:rPr>
      <w:t>-</w:t>
    </w:r>
    <w:r>
      <w:rPr>
        <w:rFonts w:ascii="Times New Roman" w:hAnsi="Times New Roman"/>
        <w:sz w:val="20"/>
        <w:szCs w:val="20"/>
      </w:rPr>
      <w:t>v1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118EF" w14:textId="77777777" w:rsidR="004A7499" w:rsidRDefault="004A7499" w:rsidP="00BD0405">
      <w:pPr>
        <w:spacing w:after="0" w:line="240" w:lineRule="auto"/>
      </w:pPr>
      <w:r>
        <w:separator/>
      </w:r>
    </w:p>
  </w:footnote>
  <w:footnote w:type="continuationSeparator" w:id="0">
    <w:p w14:paraId="203CFB46" w14:textId="77777777" w:rsidR="004A7499" w:rsidRDefault="004A7499" w:rsidP="00BD04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A04"/>
    <w:multiLevelType w:val="hybridMultilevel"/>
    <w:tmpl w:val="058AC146"/>
    <w:lvl w:ilvl="0" w:tplc="1F6CDFF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A3A37"/>
    <w:multiLevelType w:val="hybridMultilevel"/>
    <w:tmpl w:val="4128E6E0"/>
    <w:lvl w:ilvl="0" w:tplc="04260011">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 w15:restartNumberingAfterBreak="0">
    <w:nsid w:val="006C5787"/>
    <w:multiLevelType w:val="hybridMultilevel"/>
    <w:tmpl w:val="DABCE2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710DCB"/>
    <w:multiLevelType w:val="hybridMultilevel"/>
    <w:tmpl w:val="22162814"/>
    <w:lvl w:ilvl="0" w:tplc="8A102554">
      <w:start w:val="1"/>
      <w:numFmt w:val="bullet"/>
      <w:lvlText w:val="▪"/>
      <w:lvlJc w:val="left"/>
      <w:pPr>
        <w:ind w:left="720" w:hanging="360"/>
      </w:pPr>
      <w:rPr>
        <w:rFonts w:ascii="Calibri" w:hAnsi="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531655F"/>
    <w:multiLevelType w:val="hybridMultilevel"/>
    <w:tmpl w:val="C0564D88"/>
    <w:lvl w:ilvl="0" w:tplc="A97EC3D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8E908B5"/>
    <w:multiLevelType w:val="hybridMultilevel"/>
    <w:tmpl w:val="8D92B8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2F069E"/>
    <w:multiLevelType w:val="hybridMultilevel"/>
    <w:tmpl w:val="CDDAA6A0"/>
    <w:lvl w:ilvl="0" w:tplc="8A102554">
      <w:start w:val="1"/>
      <w:numFmt w:val="bullet"/>
      <w:lvlText w:val="▪"/>
      <w:lvlJc w:val="left"/>
      <w:pPr>
        <w:ind w:left="720" w:hanging="360"/>
      </w:pPr>
      <w:rPr>
        <w:rFonts w:ascii="Calibri" w:hAnsi="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9E84B99"/>
    <w:multiLevelType w:val="hybridMultilevel"/>
    <w:tmpl w:val="F02EA8FE"/>
    <w:lvl w:ilvl="0" w:tplc="8A102554">
      <w:start w:val="1"/>
      <w:numFmt w:val="bullet"/>
      <w:lvlText w:val="▪"/>
      <w:lvlJc w:val="left"/>
      <w:pPr>
        <w:ind w:left="720" w:hanging="360"/>
      </w:pPr>
      <w:rPr>
        <w:rFonts w:ascii="Calibri" w:hAnsi="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B317E84"/>
    <w:multiLevelType w:val="hybridMultilevel"/>
    <w:tmpl w:val="E0EC5182"/>
    <w:lvl w:ilvl="0" w:tplc="8A102554">
      <w:start w:val="1"/>
      <w:numFmt w:val="bullet"/>
      <w:lvlText w:val="▪"/>
      <w:lvlJc w:val="left"/>
      <w:pPr>
        <w:ind w:left="720" w:hanging="360"/>
      </w:pPr>
      <w:rPr>
        <w:rFonts w:ascii="Calibri" w:hAnsi="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3090142"/>
    <w:multiLevelType w:val="multilevel"/>
    <w:tmpl w:val="D0248BF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5656BD2"/>
    <w:multiLevelType w:val="hybridMultilevel"/>
    <w:tmpl w:val="30323D92"/>
    <w:lvl w:ilvl="0" w:tplc="8A102554">
      <w:start w:val="1"/>
      <w:numFmt w:val="bullet"/>
      <w:lvlText w:val="▪"/>
      <w:lvlJc w:val="left"/>
      <w:pPr>
        <w:ind w:left="720" w:hanging="360"/>
      </w:pPr>
      <w:rPr>
        <w:rFonts w:ascii="Calibri" w:hAnsi="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9A20F36"/>
    <w:multiLevelType w:val="multilevel"/>
    <w:tmpl w:val="7B1AF1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0495357"/>
    <w:multiLevelType w:val="hybridMultilevel"/>
    <w:tmpl w:val="F260FC42"/>
    <w:lvl w:ilvl="0" w:tplc="8A102554">
      <w:start w:val="1"/>
      <w:numFmt w:val="bullet"/>
      <w:lvlText w:val="▪"/>
      <w:lvlJc w:val="left"/>
      <w:pPr>
        <w:ind w:left="720" w:hanging="360"/>
      </w:pPr>
      <w:rPr>
        <w:rFonts w:ascii="Calibri" w:hAnsi="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190565A"/>
    <w:multiLevelType w:val="multilevel"/>
    <w:tmpl w:val="D718309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22C34E3"/>
    <w:multiLevelType w:val="multilevel"/>
    <w:tmpl w:val="06F42F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2DB6742"/>
    <w:multiLevelType w:val="hybridMultilevel"/>
    <w:tmpl w:val="36246C00"/>
    <w:lvl w:ilvl="0" w:tplc="8A102554">
      <w:start w:val="1"/>
      <w:numFmt w:val="bullet"/>
      <w:lvlText w:val="▪"/>
      <w:lvlJc w:val="left"/>
      <w:pPr>
        <w:ind w:left="720" w:hanging="360"/>
      </w:pPr>
      <w:rPr>
        <w:rFonts w:ascii="Calibri" w:hAnsi="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31B7B08"/>
    <w:multiLevelType w:val="hybridMultilevel"/>
    <w:tmpl w:val="CC567DB4"/>
    <w:lvl w:ilvl="0" w:tplc="D30C2E5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60745F"/>
    <w:multiLevelType w:val="hybridMultilevel"/>
    <w:tmpl w:val="EDB6DE1A"/>
    <w:lvl w:ilvl="0" w:tplc="23E8086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86C6A34"/>
    <w:multiLevelType w:val="hybridMultilevel"/>
    <w:tmpl w:val="0FFCB1C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2274757"/>
    <w:multiLevelType w:val="hybridMultilevel"/>
    <w:tmpl w:val="323458D2"/>
    <w:lvl w:ilvl="0" w:tplc="6526CE20">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7B3BDC"/>
    <w:multiLevelType w:val="hybridMultilevel"/>
    <w:tmpl w:val="B6BE48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B241BF9"/>
    <w:multiLevelType w:val="hybridMultilevel"/>
    <w:tmpl w:val="87B4AECE"/>
    <w:lvl w:ilvl="0" w:tplc="8A102554">
      <w:start w:val="1"/>
      <w:numFmt w:val="bullet"/>
      <w:lvlText w:val="▪"/>
      <w:lvlJc w:val="left"/>
      <w:pPr>
        <w:ind w:left="720" w:hanging="360"/>
      </w:pPr>
      <w:rPr>
        <w:rFonts w:ascii="Calibri" w:hAnsi="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C7C1233"/>
    <w:multiLevelType w:val="multilevel"/>
    <w:tmpl w:val="1EEA53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440" w:hanging="108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1800" w:hanging="1440"/>
      </w:pPr>
      <w:rPr>
        <w:rFonts w:hint="default"/>
        <w:sz w:val="20"/>
      </w:rPr>
    </w:lvl>
  </w:abstractNum>
  <w:abstractNum w:abstractNumId="23" w15:restartNumberingAfterBreak="0">
    <w:nsid w:val="3FDB7529"/>
    <w:multiLevelType w:val="hybridMultilevel"/>
    <w:tmpl w:val="DD686512"/>
    <w:lvl w:ilvl="0" w:tplc="D8FA7730">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443F47"/>
    <w:multiLevelType w:val="multilevel"/>
    <w:tmpl w:val="F4A88C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42C551B8"/>
    <w:multiLevelType w:val="hybridMultilevel"/>
    <w:tmpl w:val="1CE614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3CA62CA"/>
    <w:multiLevelType w:val="multilevel"/>
    <w:tmpl w:val="5442C15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47EE37C8"/>
    <w:multiLevelType w:val="hybridMultilevel"/>
    <w:tmpl w:val="3F889A4C"/>
    <w:lvl w:ilvl="0" w:tplc="8A102554">
      <w:start w:val="1"/>
      <w:numFmt w:val="bullet"/>
      <w:lvlText w:val="▪"/>
      <w:lvlJc w:val="left"/>
      <w:pPr>
        <w:ind w:left="720" w:hanging="360"/>
      </w:pPr>
      <w:rPr>
        <w:rFonts w:ascii="Calibri" w:hAnsi="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B5E24A5"/>
    <w:multiLevelType w:val="hybridMultilevel"/>
    <w:tmpl w:val="F4BEE268"/>
    <w:lvl w:ilvl="0" w:tplc="8A102554">
      <w:start w:val="1"/>
      <w:numFmt w:val="bullet"/>
      <w:lvlText w:val="▪"/>
      <w:lvlJc w:val="left"/>
      <w:pPr>
        <w:ind w:left="720" w:hanging="360"/>
      </w:pPr>
      <w:rPr>
        <w:rFonts w:ascii="Calibri" w:hAnsi="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17E1DB6"/>
    <w:multiLevelType w:val="multilevel"/>
    <w:tmpl w:val="72243DE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0" w15:restartNumberingAfterBreak="0">
    <w:nsid w:val="51AF61D2"/>
    <w:multiLevelType w:val="hybridMultilevel"/>
    <w:tmpl w:val="14A44B02"/>
    <w:lvl w:ilvl="0" w:tplc="DE38AC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3901295"/>
    <w:multiLevelType w:val="hybridMultilevel"/>
    <w:tmpl w:val="29143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B85A78"/>
    <w:multiLevelType w:val="hybridMultilevel"/>
    <w:tmpl w:val="0700F4FE"/>
    <w:lvl w:ilvl="0" w:tplc="8A102554">
      <w:start w:val="1"/>
      <w:numFmt w:val="bullet"/>
      <w:lvlText w:val="▪"/>
      <w:lvlJc w:val="left"/>
      <w:pPr>
        <w:ind w:left="720" w:hanging="360"/>
      </w:pPr>
      <w:rPr>
        <w:rFonts w:ascii="Calibri" w:hAnsi="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91C5847"/>
    <w:multiLevelType w:val="hybridMultilevel"/>
    <w:tmpl w:val="1A766D6C"/>
    <w:lvl w:ilvl="0" w:tplc="5A5CFC20">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97478A"/>
    <w:multiLevelType w:val="multilevel"/>
    <w:tmpl w:val="CB6A59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5C8D46D2"/>
    <w:multiLevelType w:val="hybridMultilevel"/>
    <w:tmpl w:val="35A0C26A"/>
    <w:lvl w:ilvl="0" w:tplc="04260001">
      <w:start w:val="1"/>
      <w:numFmt w:val="bullet"/>
      <w:lvlText w:val=""/>
      <w:lvlJc w:val="left"/>
      <w:pPr>
        <w:ind w:left="840" w:hanging="360"/>
      </w:pPr>
      <w:rPr>
        <w:rFonts w:ascii="Symbol" w:hAnsi="Symbol" w:hint="default"/>
      </w:rPr>
    </w:lvl>
    <w:lvl w:ilvl="1" w:tplc="04260003" w:tentative="1">
      <w:start w:val="1"/>
      <w:numFmt w:val="bullet"/>
      <w:lvlText w:val="o"/>
      <w:lvlJc w:val="left"/>
      <w:pPr>
        <w:ind w:left="1560" w:hanging="360"/>
      </w:pPr>
      <w:rPr>
        <w:rFonts w:ascii="Courier New" w:hAnsi="Courier New" w:cs="Courier New" w:hint="default"/>
      </w:rPr>
    </w:lvl>
    <w:lvl w:ilvl="2" w:tplc="04260005" w:tentative="1">
      <w:start w:val="1"/>
      <w:numFmt w:val="bullet"/>
      <w:lvlText w:val=""/>
      <w:lvlJc w:val="left"/>
      <w:pPr>
        <w:ind w:left="2280" w:hanging="360"/>
      </w:pPr>
      <w:rPr>
        <w:rFonts w:ascii="Wingdings" w:hAnsi="Wingdings" w:hint="default"/>
      </w:rPr>
    </w:lvl>
    <w:lvl w:ilvl="3" w:tplc="04260001" w:tentative="1">
      <w:start w:val="1"/>
      <w:numFmt w:val="bullet"/>
      <w:lvlText w:val=""/>
      <w:lvlJc w:val="left"/>
      <w:pPr>
        <w:ind w:left="3000" w:hanging="360"/>
      </w:pPr>
      <w:rPr>
        <w:rFonts w:ascii="Symbol" w:hAnsi="Symbol" w:hint="default"/>
      </w:rPr>
    </w:lvl>
    <w:lvl w:ilvl="4" w:tplc="04260003" w:tentative="1">
      <w:start w:val="1"/>
      <w:numFmt w:val="bullet"/>
      <w:lvlText w:val="o"/>
      <w:lvlJc w:val="left"/>
      <w:pPr>
        <w:ind w:left="3720" w:hanging="360"/>
      </w:pPr>
      <w:rPr>
        <w:rFonts w:ascii="Courier New" w:hAnsi="Courier New" w:cs="Courier New" w:hint="default"/>
      </w:rPr>
    </w:lvl>
    <w:lvl w:ilvl="5" w:tplc="04260005" w:tentative="1">
      <w:start w:val="1"/>
      <w:numFmt w:val="bullet"/>
      <w:lvlText w:val=""/>
      <w:lvlJc w:val="left"/>
      <w:pPr>
        <w:ind w:left="4440" w:hanging="360"/>
      </w:pPr>
      <w:rPr>
        <w:rFonts w:ascii="Wingdings" w:hAnsi="Wingdings" w:hint="default"/>
      </w:rPr>
    </w:lvl>
    <w:lvl w:ilvl="6" w:tplc="04260001" w:tentative="1">
      <w:start w:val="1"/>
      <w:numFmt w:val="bullet"/>
      <w:lvlText w:val=""/>
      <w:lvlJc w:val="left"/>
      <w:pPr>
        <w:ind w:left="5160" w:hanging="360"/>
      </w:pPr>
      <w:rPr>
        <w:rFonts w:ascii="Symbol" w:hAnsi="Symbol" w:hint="default"/>
      </w:rPr>
    </w:lvl>
    <w:lvl w:ilvl="7" w:tplc="04260003" w:tentative="1">
      <w:start w:val="1"/>
      <w:numFmt w:val="bullet"/>
      <w:lvlText w:val="o"/>
      <w:lvlJc w:val="left"/>
      <w:pPr>
        <w:ind w:left="5880" w:hanging="360"/>
      </w:pPr>
      <w:rPr>
        <w:rFonts w:ascii="Courier New" w:hAnsi="Courier New" w:cs="Courier New" w:hint="default"/>
      </w:rPr>
    </w:lvl>
    <w:lvl w:ilvl="8" w:tplc="04260005" w:tentative="1">
      <w:start w:val="1"/>
      <w:numFmt w:val="bullet"/>
      <w:lvlText w:val=""/>
      <w:lvlJc w:val="left"/>
      <w:pPr>
        <w:ind w:left="6600" w:hanging="360"/>
      </w:pPr>
      <w:rPr>
        <w:rFonts w:ascii="Wingdings" w:hAnsi="Wingdings" w:hint="default"/>
      </w:rPr>
    </w:lvl>
  </w:abstractNum>
  <w:abstractNum w:abstractNumId="36" w15:restartNumberingAfterBreak="0">
    <w:nsid w:val="62397F33"/>
    <w:multiLevelType w:val="hybridMultilevel"/>
    <w:tmpl w:val="3BF69982"/>
    <w:lvl w:ilvl="0" w:tplc="8A102554">
      <w:start w:val="1"/>
      <w:numFmt w:val="bullet"/>
      <w:lvlText w:val="▪"/>
      <w:lvlJc w:val="left"/>
      <w:pPr>
        <w:ind w:left="720" w:hanging="360"/>
      </w:pPr>
      <w:rPr>
        <w:rFonts w:ascii="Calibri" w:hAnsi="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65F118E"/>
    <w:multiLevelType w:val="hybridMultilevel"/>
    <w:tmpl w:val="E01074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76444DB"/>
    <w:multiLevelType w:val="hybridMultilevel"/>
    <w:tmpl w:val="7F9E5A90"/>
    <w:lvl w:ilvl="0" w:tplc="8A102554">
      <w:start w:val="1"/>
      <w:numFmt w:val="bullet"/>
      <w:lvlText w:val="▪"/>
      <w:lvlJc w:val="left"/>
      <w:pPr>
        <w:ind w:left="720" w:hanging="360"/>
      </w:pPr>
      <w:rPr>
        <w:rFonts w:ascii="Calibri" w:hAnsi="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A8A7BE0"/>
    <w:multiLevelType w:val="multilevel"/>
    <w:tmpl w:val="463825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6C205AC4"/>
    <w:multiLevelType w:val="multilevel"/>
    <w:tmpl w:val="5A0845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6CF70DEA"/>
    <w:multiLevelType w:val="hybridMultilevel"/>
    <w:tmpl w:val="DAE8A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9233B0"/>
    <w:multiLevelType w:val="hybridMultilevel"/>
    <w:tmpl w:val="0714E79E"/>
    <w:lvl w:ilvl="0" w:tplc="C5AAAF00">
      <w:start w:val="4"/>
      <w:numFmt w:val="bullet"/>
      <w:lvlText w:val="-"/>
      <w:lvlJc w:val="left"/>
      <w:pPr>
        <w:ind w:left="679" w:hanging="360"/>
      </w:pPr>
      <w:rPr>
        <w:rFonts w:ascii="Times New Roman" w:eastAsiaTheme="minorHAnsi" w:hAnsi="Times New Roman" w:cs="Times New Roman" w:hint="default"/>
      </w:rPr>
    </w:lvl>
    <w:lvl w:ilvl="1" w:tplc="04260003" w:tentative="1">
      <w:start w:val="1"/>
      <w:numFmt w:val="bullet"/>
      <w:lvlText w:val="o"/>
      <w:lvlJc w:val="left"/>
      <w:pPr>
        <w:ind w:left="1399" w:hanging="360"/>
      </w:pPr>
      <w:rPr>
        <w:rFonts w:ascii="Courier New" w:hAnsi="Courier New" w:cs="Courier New" w:hint="default"/>
      </w:rPr>
    </w:lvl>
    <w:lvl w:ilvl="2" w:tplc="04260005" w:tentative="1">
      <w:start w:val="1"/>
      <w:numFmt w:val="bullet"/>
      <w:lvlText w:val=""/>
      <w:lvlJc w:val="left"/>
      <w:pPr>
        <w:ind w:left="2119" w:hanging="360"/>
      </w:pPr>
      <w:rPr>
        <w:rFonts w:ascii="Wingdings" w:hAnsi="Wingdings" w:hint="default"/>
      </w:rPr>
    </w:lvl>
    <w:lvl w:ilvl="3" w:tplc="04260001" w:tentative="1">
      <w:start w:val="1"/>
      <w:numFmt w:val="bullet"/>
      <w:lvlText w:val=""/>
      <w:lvlJc w:val="left"/>
      <w:pPr>
        <w:ind w:left="2839" w:hanging="360"/>
      </w:pPr>
      <w:rPr>
        <w:rFonts w:ascii="Symbol" w:hAnsi="Symbol" w:hint="default"/>
      </w:rPr>
    </w:lvl>
    <w:lvl w:ilvl="4" w:tplc="04260003" w:tentative="1">
      <w:start w:val="1"/>
      <w:numFmt w:val="bullet"/>
      <w:lvlText w:val="o"/>
      <w:lvlJc w:val="left"/>
      <w:pPr>
        <w:ind w:left="3559" w:hanging="360"/>
      </w:pPr>
      <w:rPr>
        <w:rFonts w:ascii="Courier New" w:hAnsi="Courier New" w:cs="Courier New" w:hint="default"/>
      </w:rPr>
    </w:lvl>
    <w:lvl w:ilvl="5" w:tplc="04260005" w:tentative="1">
      <w:start w:val="1"/>
      <w:numFmt w:val="bullet"/>
      <w:lvlText w:val=""/>
      <w:lvlJc w:val="left"/>
      <w:pPr>
        <w:ind w:left="4279" w:hanging="360"/>
      </w:pPr>
      <w:rPr>
        <w:rFonts w:ascii="Wingdings" w:hAnsi="Wingdings" w:hint="default"/>
      </w:rPr>
    </w:lvl>
    <w:lvl w:ilvl="6" w:tplc="04260001" w:tentative="1">
      <w:start w:val="1"/>
      <w:numFmt w:val="bullet"/>
      <w:lvlText w:val=""/>
      <w:lvlJc w:val="left"/>
      <w:pPr>
        <w:ind w:left="4999" w:hanging="360"/>
      </w:pPr>
      <w:rPr>
        <w:rFonts w:ascii="Symbol" w:hAnsi="Symbol" w:hint="default"/>
      </w:rPr>
    </w:lvl>
    <w:lvl w:ilvl="7" w:tplc="04260003" w:tentative="1">
      <w:start w:val="1"/>
      <w:numFmt w:val="bullet"/>
      <w:lvlText w:val="o"/>
      <w:lvlJc w:val="left"/>
      <w:pPr>
        <w:ind w:left="5719" w:hanging="360"/>
      </w:pPr>
      <w:rPr>
        <w:rFonts w:ascii="Courier New" w:hAnsi="Courier New" w:cs="Courier New" w:hint="default"/>
      </w:rPr>
    </w:lvl>
    <w:lvl w:ilvl="8" w:tplc="04260005" w:tentative="1">
      <w:start w:val="1"/>
      <w:numFmt w:val="bullet"/>
      <w:lvlText w:val=""/>
      <w:lvlJc w:val="left"/>
      <w:pPr>
        <w:ind w:left="6439" w:hanging="360"/>
      </w:pPr>
      <w:rPr>
        <w:rFonts w:ascii="Wingdings" w:hAnsi="Wingdings" w:hint="default"/>
      </w:rPr>
    </w:lvl>
  </w:abstractNum>
  <w:abstractNum w:abstractNumId="43" w15:restartNumberingAfterBreak="0">
    <w:nsid w:val="72143563"/>
    <w:multiLevelType w:val="hybridMultilevel"/>
    <w:tmpl w:val="C7547B6A"/>
    <w:lvl w:ilvl="0" w:tplc="8A102554">
      <w:start w:val="1"/>
      <w:numFmt w:val="bullet"/>
      <w:lvlText w:val="▪"/>
      <w:lvlJc w:val="left"/>
      <w:pPr>
        <w:ind w:left="720" w:hanging="360"/>
      </w:pPr>
      <w:rPr>
        <w:rFonts w:ascii="Calibri" w:hAnsi="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2F31895"/>
    <w:multiLevelType w:val="hybridMultilevel"/>
    <w:tmpl w:val="7BC4A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F3343A"/>
    <w:multiLevelType w:val="hybridMultilevel"/>
    <w:tmpl w:val="A7A885EE"/>
    <w:lvl w:ilvl="0" w:tplc="8A102554">
      <w:start w:val="1"/>
      <w:numFmt w:val="bullet"/>
      <w:lvlText w:val="▪"/>
      <w:lvlJc w:val="left"/>
      <w:pPr>
        <w:ind w:left="720" w:hanging="360"/>
      </w:pPr>
      <w:rPr>
        <w:rFonts w:ascii="Calibri" w:hAnsi="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CD43359"/>
    <w:multiLevelType w:val="hybridMultilevel"/>
    <w:tmpl w:val="7DC801F8"/>
    <w:lvl w:ilvl="0" w:tplc="8A102554">
      <w:start w:val="1"/>
      <w:numFmt w:val="bullet"/>
      <w:lvlText w:val="▪"/>
      <w:lvlJc w:val="left"/>
      <w:pPr>
        <w:ind w:left="720" w:hanging="360"/>
      </w:pPr>
      <w:rPr>
        <w:rFonts w:ascii="Calibri" w:hAnsi="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EB002BE"/>
    <w:multiLevelType w:val="hybridMultilevel"/>
    <w:tmpl w:val="DE249D30"/>
    <w:lvl w:ilvl="0" w:tplc="8A102554">
      <w:start w:val="1"/>
      <w:numFmt w:val="bullet"/>
      <w:lvlText w:val="▪"/>
      <w:lvlJc w:val="left"/>
      <w:pPr>
        <w:ind w:left="720" w:hanging="360"/>
      </w:pPr>
      <w:rPr>
        <w:rFonts w:ascii="Calibri" w:hAnsi="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7F761E05"/>
    <w:multiLevelType w:val="hybridMultilevel"/>
    <w:tmpl w:val="EACE6FD6"/>
    <w:lvl w:ilvl="0" w:tplc="C734A92E">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30"/>
  </w:num>
  <w:num w:numId="4">
    <w:abstractNumId w:val="13"/>
  </w:num>
  <w:num w:numId="5">
    <w:abstractNumId w:val="23"/>
  </w:num>
  <w:num w:numId="6">
    <w:abstractNumId w:val="18"/>
  </w:num>
  <w:num w:numId="7">
    <w:abstractNumId w:val="35"/>
  </w:num>
  <w:num w:numId="8">
    <w:abstractNumId w:val="44"/>
  </w:num>
  <w:num w:numId="9">
    <w:abstractNumId w:val="16"/>
  </w:num>
  <w:num w:numId="10">
    <w:abstractNumId w:val="48"/>
  </w:num>
  <w:num w:numId="11">
    <w:abstractNumId w:val="33"/>
  </w:num>
  <w:num w:numId="12">
    <w:abstractNumId w:val="0"/>
  </w:num>
  <w:num w:numId="13">
    <w:abstractNumId w:val="19"/>
  </w:num>
  <w:num w:numId="14">
    <w:abstractNumId w:val="31"/>
  </w:num>
  <w:num w:numId="15">
    <w:abstractNumId w:val="4"/>
  </w:num>
  <w:num w:numId="16">
    <w:abstractNumId w:val="17"/>
  </w:num>
  <w:num w:numId="17">
    <w:abstractNumId w:val="29"/>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1"/>
  </w:num>
  <w:num w:numId="21">
    <w:abstractNumId w:val="32"/>
  </w:num>
  <w:num w:numId="22">
    <w:abstractNumId w:val="20"/>
  </w:num>
  <w:num w:numId="23">
    <w:abstractNumId w:val="15"/>
  </w:num>
  <w:num w:numId="24">
    <w:abstractNumId w:val="34"/>
  </w:num>
  <w:num w:numId="25">
    <w:abstractNumId w:val="46"/>
  </w:num>
  <w:num w:numId="26">
    <w:abstractNumId w:val="22"/>
  </w:num>
  <w:num w:numId="27">
    <w:abstractNumId w:val="21"/>
  </w:num>
  <w:num w:numId="28">
    <w:abstractNumId w:val="26"/>
  </w:num>
  <w:num w:numId="29">
    <w:abstractNumId w:val="6"/>
  </w:num>
  <w:num w:numId="30">
    <w:abstractNumId w:val="8"/>
  </w:num>
  <w:num w:numId="31">
    <w:abstractNumId w:val="38"/>
  </w:num>
  <w:num w:numId="32">
    <w:abstractNumId w:val="40"/>
  </w:num>
  <w:num w:numId="33">
    <w:abstractNumId w:val="43"/>
  </w:num>
  <w:num w:numId="34">
    <w:abstractNumId w:val="5"/>
  </w:num>
  <w:num w:numId="35">
    <w:abstractNumId w:val="36"/>
  </w:num>
  <w:num w:numId="36">
    <w:abstractNumId w:val="24"/>
  </w:num>
  <w:num w:numId="37">
    <w:abstractNumId w:val="12"/>
  </w:num>
  <w:num w:numId="38">
    <w:abstractNumId w:val="2"/>
  </w:num>
  <w:num w:numId="39">
    <w:abstractNumId w:val="45"/>
  </w:num>
  <w:num w:numId="40">
    <w:abstractNumId w:val="25"/>
  </w:num>
  <w:num w:numId="41">
    <w:abstractNumId w:val="47"/>
  </w:num>
  <w:num w:numId="42">
    <w:abstractNumId w:val="39"/>
  </w:num>
  <w:num w:numId="43">
    <w:abstractNumId w:val="7"/>
  </w:num>
  <w:num w:numId="44">
    <w:abstractNumId w:val="37"/>
  </w:num>
  <w:num w:numId="45">
    <w:abstractNumId w:val="10"/>
  </w:num>
  <w:num w:numId="46">
    <w:abstractNumId w:val="14"/>
  </w:num>
  <w:num w:numId="47">
    <w:abstractNumId w:val="28"/>
  </w:num>
  <w:num w:numId="48">
    <w:abstractNumId w:val="42"/>
  </w:num>
  <w:num w:numId="49">
    <w:abstractNumId w:val="3"/>
  </w:num>
  <w:num w:numId="5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rmunds Kadiķis">
    <w15:presenceInfo w15:providerId="AD" w15:userId="S::normundsk@vi.gov.lv::b0367f1a-a8bf-4272-b792-d6f9c9c227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2A1"/>
    <w:rsid w:val="00004FC3"/>
    <w:rsid w:val="00007BFA"/>
    <w:rsid w:val="0001008C"/>
    <w:rsid w:val="000103A8"/>
    <w:rsid w:val="000160C0"/>
    <w:rsid w:val="0002016F"/>
    <w:rsid w:val="00022927"/>
    <w:rsid w:val="000235AA"/>
    <w:rsid w:val="0002500F"/>
    <w:rsid w:val="00025C04"/>
    <w:rsid w:val="00026A50"/>
    <w:rsid w:val="00030985"/>
    <w:rsid w:val="00031537"/>
    <w:rsid w:val="00031F20"/>
    <w:rsid w:val="00032BF6"/>
    <w:rsid w:val="000331D5"/>
    <w:rsid w:val="00035BC4"/>
    <w:rsid w:val="0003660B"/>
    <w:rsid w:val="00037743"/>
    <w:rsid w:val="00037DEC"/>
    <w:rsid w:val="00042ACF"/>
    <w:rsid w:val="00044250"/>
    <w:rsid w:val="000444F6"/>
    <w:rsid w:val="00045B5D"/>
    <w:rsid w:val="00047C20"/>
    <w:rsid w:val="00051AB2"/>
    <w:rsid w:val="00053364"/>
    <w:rsid w:val="00054ED1"/>
    <w:rsid w:val="00061286"/>
    <w:rsid w:val="00062D93"/>
    <w:rsid w:val="00064753"/>
    <w:rsid w:val="000676D3"/>
    <w:rsid w:val="0007057F"/>
    <w:rsid w:val="00070A1E"/>
    <w:rsid w:val="00080930"/>
    <w:rsid w:val="0008111A"/>
    <w:rsid w:val="00082640"/>
    <w:rsid w:val="00083F9B"/>
    <w:rsid w:val="00090993"/>
    <w:rsid w:val="00091EBB"/>
    <w:rsid w:val="000931F7"/>
    <w:rsid w:val="000940F9"/>
    <w:rsid w:val="00094AFE"/>
    <w:rsid w:val="000A2C30"/>
    <w:rsid w:val="000A5906"/>
    <w:rsid w:val="000A5DFE"/>
    <w:rsid w:val="000A6901"/>
    <w:rsid w:val="000B22AA"/>
    <w:rsid w:val="000B286E"/>
    <w:rsid w:val="000B4755"/>
    <w:rsid w:val="000B5E9B"/>
    <w:rsid w:val="000B7B94"/>
    <w:rsid w:val="000C1BC6"/>
    <w:rsid w:val="000C1CD5"/>
    <w:rsid w:val="000C4EDB"/>
    <w:rsid w:val="000C6236"/>
    <w:rsid w:val="000D0405"/>
    <w:rsid w:val="000D0E60"/>
    <w:rsid w:val="000E7437"/>
    <w:rsid w:val="000F2DDF"/>
    <w:rsid w:val="000F3583"/>
    <w:rsid w:val="000F57F9"/>
    <w:rsid w:val="000F596E"/>
    <w:rsid w:val="000F5E2E"/>
    <w:rsid w:val="000F6CC0"/>
    <w:rsid w:val="000F7947"/>
    <w:rsid w:val="00102996"/>
    <w:rsid w:val="00110CDA"/>
    <w:rsid w:val="00112E52"/>
    <w:rsid w:val="00113454"/>
    <w:rsid w:val="00113CDD"/>
    <w:rsid w:val="00123AFC"/>
    <w:rsid w:val="00130E34"/>
    <w:rsid w:val="0013315D"/>
    <w:rsid w:val="00135881"/>
    <w:rsid w:val="00137909"/>
    <w:rsid w:val="00147ED6"/>
    <w:rsid w:val="00150A89"/>
    <w:rsid w:val="001512D1"/>
    <w:rsid w:val="00151331"/>
    <w:rsid w:val="00151CC9"/>
    <w:rsid w:val="00153C17"/>
    <w:rsid w:val="00153E22"/>
    <w:rsid w:val="00157EA0"/>
    <w:rsid w:val="00161173"/>
    <w:rsid w:val="00163469"/>
    <w:rsid w:val="00166E18"/>
    <w:rsid w:val="0016771A"/>
    <w:rsid w:val="001764F6"/>
    <w:rsid w:val="00177154"/>
    <w:rsid w:val="00186ECC"/>
    <w:rsid w:val="00187238"/>
    <w:rsid w:val="00193B1E"/>
    <w:rsid w:val="00193F7A"/>
    <w:rsid w:val="0019400A"/>
    <w:rsid w:val="0019443A"/>
    <w:rsid w:val="0019653A"/>
    <w:rsid w:val="001A5751"/>
    <w:rsid w:val="001A654A"/>
    <w:rsid w:val="001B0789"/>
    <w:rsid w:val="001B2F53"/>
    <w:rsid w:val="001B498C"/>
    <w:rsid w:val="001B5C69"/>
    <w:rsid w:val="001B6B94"/>
    <w:rsid w:val="001B72A1"/>
    <w:rsid w:val="001C0917"/>
    <w:rsid w:val="001C1A59"/>
    <w:rsid w:val="001C3499"/>
    <w:rsid w:val="001C3D03"/>
    <w:rsid w:val="001C44FC"/>
    <w:rsid w:val="001C5851"/>
    <w:rsid w:val="001C58FF"/>
    <w:rsid w:val="001C73E3"/>
    <w:rsid w:val="001D0803"/>
    <w:rsid w:val="001D1582"/>
    <w:rsid w:val="001D19EA"/>
    <w:rsid w:val="001D1BFB"/>
    <w:rsid w:val="001D1C38"/>
    <w:rsid w:val="001D3A64"/>
    <w:rsid w:val="001E110A"/>
    <w:rsid w:val="001E3191"/>
    <w:rsid w:val="001E4A87"/>
    <w:rsid w:val="001E4DC7"/>
    <w:rsid w:val="001E5060"/>
    <w:rsid w:val="001E5C6F"/>
    <w:rsid w:val="001F591D"/>
    <w:rsid w:val="001F7281"/>
    <w:rsid w:val="0020612B"/>
    <w:rsid w:val="00206E6C"/>
    <w:rsid w:val="002127F3"/>
    <w:rsid w:val="0021282D"/>
    <w:rsid w:val="002131A3"/>
    <w:rsid w:val="00215C42"/>
    <w:rsid w:val="002205D0"/>
    <w:rsid w:val="002225EB"/>
    <w:rsid w:val="00226736"/>
    <w:rsid w:val="00226F97"/>
    <w:rsid w:val="00227B36"/>
    <w:rsid w:val="00234290"/>
    <w:rsid w:val="0023531E"/>
    <w:rsid w:val="0023591D"/>
    <w:rsid w:val="00235FD5"/>
    <w:rsid w:val="00237FED"/>
    <w:rsid w:val="002405A0"/>
    <w:rsid w:val="00241A18"/>
    <w:rsid w:val="00242408"/>
    <w:rsid w:val="00244BF3"/>
    <w:rsid w:val="0024505E"/>
    <w:rsid w:val="0024531C"/>
    <w:rsid w:val="00246B30"/>
    <w:rsid w:val="00252F2C"/>
    <w:rsid w:val="002612F0"/>
    <w:rsid w:val="00263616"/>
    <w:rsid w:val="00263ED4"/>
    <w:rsid w:val="00267E98"/>
    <w:rsid w:val="002729D6"/>
    <w:rsid w:val="00280ED2"/>
    <w:rsid w:val="00282D88"/>
    <w:rsid w:val="00284968"/>
    <w:rsid w:val="00287055"/>
    <w:rsid w:val="00290AE8"/>
    <w:rsid w:val="002930AB"/>
    <w:rsid w:val="0029513C"/>
    <w:rsid w:val="002A077E"/>
    <w:rsid w:val="002A2E42"/>
    <w:rsid w:val="002A6879"/>
    <w:rsid w:val="002A7486"/>
    <w:rsid w:val="002B0A71"/>
    <w:rsid w:val="002B4828"/>
    <w:rsid w:val="002B6860"/>
    <w:rsid w:val="002B7B8C"/>
    <w:rsid w:val="002C200A"/>
    <w:rsid w:val="002C2219"/>
    <w:rsid w:val="002C2C76"/>
    <w:rsid w:val="002D4F2E"/>
    <w:rsid w:val="002D6D54"/>
    <w:rsid w:val="002D6DD2"/>
    <w:rsid w:val="002D7C2B"/>
    <w:rsid w:val="002E22C7"/>
    <w:rsid w:val="002E375E"/>
    <w:rsid w:val="002E5722"/>
    <w:rsid w:val="002F3A15"/>
    <w:rsid w:val="002F6ECB"/>
    <w:rsid w:val="002F7843"/>
    <w:rsid w:val="003007D0"/>
    <w:rsid w:val="00302B3E"/>
    <w:rsid w:val="00305575"/>
    <w:rsid w:val="00305B2D"/>
    <w:rsid w:val="00307D0F"/>
    <w:rsid w:val="003100C2"/>
    <w:rsid w:val="003103C8"/>
    <w:rsid w:val="00311F43"/>
    <w:rsid w:val="00315911"/>
    <w:rsid w:val="0031644C"/>
    <w:rsid w:val="00317D69"/>
    <w:rsid w:val="003208DD"/>
    <w:rsid w:val="00322D05"/>
    <w:rsid w:val="003234B5"/>
    <w:rsid w:val="0032400C"/>
    <w:rsid w:val="0033373B"/>
    <w:rsid w:val="003352D8"/>
    <w:rsid w:val="003357F0"/>
    <w:rsid w:val="003363BF"/>
    <w:rsid w:val="003363F2"/>
    <w:rsid w:val="00340E9B"/>
    <w:rsid w:val="00344AED"/>
    <w:rsid w:val="003469C4"/>
    <w:rsid w:val="0035035F"/>
    <w:rsid w:val="00354581"/>
    <w:rsid w:val="00354B09"/>
    <w:rsid w:val="00355B5F"/>
    <w:rsid w:val="003630CB"/>
    <w:rsid w:val="00364490"/>
    <w:rsid w:val="00364521"/>
    <w:rsid w:val="0037109E"/>
    <w:rsid w:val="003750B0"/>
    <w:rsid w:val="003761D0"/>
    <w:rsid w:val="00376A68"/>
    <w:rsid w:val="003811B9"/>
    <w:rsid w:val="003821B0"/>
    <w:rsid w:val="003835E9"/>
    <w:rsid w:val="00387DC2"/>
    <w:rsid w:val="00390297"/>
    <w:rsid w:val="00390374"/>
    <w:rsid w:val="0039058D"/>
    <w:rsid w:val="0039391B"/>
    <w:rsid w:val="00393F8B"/>
    <w:rsid w:val="00395A71"/>
    <w:rsid w:val="003A004F"/>
    <w:rsid w:val="003A0861"/>
    <w:rsid w:val="003A462C"/>
    <w:rsid w:val="003A4DAE"/>
    <w:rsid w:val="003A59C7"/>
    <w:rsid w:val="003B0A14"/>
    <w:rsid w:val="003B20B9"/>
    <w:rsid w:val="003B24FB"/>
    <w:rsid w:val="003B2AC4"/>
    <w:rsid w:val="003B4974"/>
    <w:rsid w:val="003B4AE8"/>
    <w:rsid w:val="003B6B7D"/>
    <w:rsid w:val="003C25FE"/>
    <w:rsid w:val="003C2887"/>
    <w:rsid w:val="003D0518"/>
    <w:rsid w:val="003D1449"/>
    <w:rsid w:val="003D1CA6"/>
    <w:rsid w:val="003D3AF6"/>
    <w:rsid w:val="003D62DA"/>
    <w:rsid w:val="003D6603"/>
    <w:rsid w:val="003D6B0B"/>
    <w:rsid w:val="003D6E02"/>
    <w:rsid w:val="003D77E7"/>
    <w:rsid w:val="003E0E27"/>
    <w:rsid w:val="003E22D8"/>
    <w:rsid w:val="003E44CA"/>
    <w:rsid w:val="003E5C18"/>
    <w:rsid w:val="003E66A9"/>
    <w:rsid w:val="003E71CD"/>
    <w:rsid w:val="003F067A"/>
    <w:rsid w:val="003F0D28"/>
    <w:rsid w:val="003F249A"/>
    <w:rsid w:val="003F6F06"/>
    <w:rsid w:val="00400223"/>
    <w:rsid w:val="00400371"/>
    <w:rsid w:val="004007A9"/>
    <w:rsid w:val="004029DD"/>
    <w:rsid w:val="00404175"/>
    <w:rsid w:val="00406E4B"/>
    <w:rsid w:val="004075A0"/>
    <w:rsid w:val="00411CAA"/>
    <w:rsid w:val="00414C02"/>
    <w:rsid w:val="00415597"/>
    <w:rsid w:val="00416D8C"/>
    <w:rsid w:val="0042039B"/>
    <w:rsid w:val="00420B9B"/>
    <w:rsid w:val="00420F98"/>
    <w:rsid w:val="00423A79"/>
    <w:rsid w:val="00425E6C"/>
    <w:rsid w:val="004304A9"/>
    <w:rsid w:val="00437188"/>
    <w:rsid w:val="00441B11"/>
    <w:rsid w:val="004423FB"/>
    <w:rsid w:val="004431AF"/>
    <w:rsid w:val="0044446F"/>
    <w:rsid w:val="004448E9"/>
    <w:rsid w:val="004523C4"/>
    <w:rsid w:val="00452C91"/>
    <w:rsid w:val="00453BE9"/>
    <w:rsid w:val="00454B32"/>
    <w:rsid w:val="00457878"/>
    <w:rsid w:val="0045795C"/>
    <w:rsid w:val="00460242"/>
    <w:rsid w:val="0046575F"/>
    <w:rsid w:val="00465DBA"/>
    <w:rsid w:val="00466165"/>
    <w:rsid w:val="00466CE6"/>
    <w:rsid w:val="00470EF1"/>
    <w:rsid w:val="0047240E"/>
    <w:rsid w:val="00472AE5"/>
    <w:rsid w:val="0047669B"/>
    <w:rsid w:val="00477B79"/>
    <w:rsid w:val="00480C2B"/>
    <w:rsid w:val="00481D56"/>
    <w:rsid w:val="00482EF9"/>
    <w:rsid w:val="00483D71"/>
    <w:rsid w:val="00483FD3"/>
    <w:rsid w:val="004848FB"/>
    <w:rsid w:val="00487E94"/>
    <w:rsid w:val="004937A8"/>
    <w:rsid w:val="004953FC"/>
    <w:rsid w:val="004A4DDE"/>
    <w:rsid w:val="004A7499"/>
    <w:rsid w:val="004B119A"/>
    <w:rsid w:val="004B1362"/>
    <w:rsid w:val="004B4ACE"/>
    <w:rsid w:val="004B4DBB"/>
    <w:rsid w:val="004B5208"/>
    <w:rsid w:val="004C0A04"/>
    <w:rsid w:val="004C0DC1"/>
    <w:rsid w:val="004C46AC"/>
    <w:rsid w:val="004C5CA3"/>
    <w:rsid w:val="004C6ACA"/>
    <w:rsid w:val="004D1FE4"/>
    <w:rsid w:val="004E0757"/>
    <w:rsid w:val="004E2CD3"/>
    <w:rsid w:val="004F1295"/>
    <w:rsid w:val="004F1C23"/>
    <w:rsid w:val="004F23BE"/>
    <w:rsid w:val="004F47E8"/>
    <w:rsid w:val="004F4EB4"/>
    <w:rsid w:val="004F524C"/>
    <w:rsid w:val="004F5D78"/>
    <w:rsid w:val="004F63E8"/>
    <w:rsid w:val="004F6A00"/>
    <w:rsid w:val="00500085"/>
    <w:rsid w:val="00500B7C"/>
    <w:rsid w:val="005036C3"/>
    <w:rsid w:val="00516358"/>
    <w:rsid w:val="005172D3"/>
    <w:rsid w:val="00522DD8"/>
    <w:rsid w:val="00524077"/>
    <w:rsid w:val="00525220"/>
    <w:rsid w:val="0053390B"/>
    <w:rsid w:val="005355FE"/>
    <w:rsid w:val="00542F62"/>
    <w:rsid w:val="00544F03"/>
    <w:rsid w:val="00545F18"/>
    <w:rsid w:val="0055159E"/>
    <w:rsid w:val="0055173D"/>
    <w:rsid w:val="00551C52"/>
    <w:rsid w:val="0056001A"/>
    <w:rsid w:val="0056180C"/>
    <w:rsid w:val="00570F29"/>
    <w:rsid w:val="005764E7"/>
    <w:rsid w:val="0057740A"/>
    <w:rsid w:val="00577F8D"/>
    <w:rsid w:val="0058157D"/>
    <w:rsid w:val="00585AC3"/>
    <w:rsid w:val="005909A9"/>
    <w:rsid w:val="00590C40"/>
    <w:rsid w:val="00590C88"/>
    <w:rsid w:val="00591A91"/>
    <w:rsid w:val="00591E46"/>
    <w:rsid w:val="005924A0"/>
    <w:rsid w:val="005969F3"/>
    <w:rsid w:val="005A04B7"/>
    <w:rsid w:val="005A0C25"/>
    <w:rsid w:val="005A25CF"/>
    <w:rsid w:val="005A50D5"/>
    <w:rsid w:val="005A6955"/>
    <w:rsid w:val="005A6D96"/>
    <w:rsid w:val="005C313C"/>
    <w:rsid w:val="005C39CD"/>
    <w:rsid w:val="005C4D9A"/>
    <w:rsid w:val="005C4FE6"/>
    <w:rsid w:val="005C7524"/>
    <w:rsid w:val="005D4EE5"/>
    <w:rsid w:val="005E0737"/>
    <w:rsid w:val="005E38A3"/>
    <w:rsid w:val="005F14A6"/>
    <w:rsid w:val="005F2AB8"/>
    <w:rsid w:val="005F4866"/>
    <w:rsid w:val="005F4B82"/>
    <w:rsid w:val="005F6EDC"/>
    <w:rsid w:val="006003A3"/>
    <w:rsid w:val="00604041"/>
    <w:rsid w:val="006040BD"/>
    <w:rsid w:val="00605A84"/>
    <w:rsid w:val="00605EA2"/>
    <w:rsid w:val="00612808"/>
    <w:rsid w:val="00613595"/>
    <w:rsid w:val="00621DDA"/>
    <w:rsid w:val="0063466C"/>
    <w:rsid w:val="00641539"/>
    <w:rsid w:val="00641D0F"/>
    <w:rsid w:val="00644864"/>
    <w:rsid w:val="006455D4"/>
    <w:rsid w:val="0064787A"/>
    <w:rsid w:val="00647EA3"/>
    <w:rsid w:val="00650698"/>
    <w:rsid w:val="006523F9"/>
    <w:rsid w:val="00654F09"/>
    <w:rsid w:val="00655C1A"/>
    <w:rsid w:val="006566C1"/>
    <w:rsid w:val="00662D2C"/>
    <w:rsid w:val="0066584B"/>
    <w:rsid w:val="0068358F"/>
    <w:rsid w:val="00684454"/>
    <w:rsid w:val="00686163"/>
    <w:rsid w:val="0068624A"/>
    <w:rsid w:val="00686B31"/>
    <w:rsid w:val="006870EB"/>
    <w:rsid w:val="006878EE"/>
    <w:rsid w:val="00690079"/>
    <w:rsid w:val="00694686"/>
    <w:rsid w:val="006A3BEE"/>
    <w:rsid w:val="006A50EA"/>
    <w:rsid w:val="006A7194"/>
    <w:rsid w:val="006B121A"/>
    <w:rsid w:val="006B12C7"/>
    <w:rsid w:val="006B57B1"/>
    <w:rsid w:val="006C0CF8"/>
    <w:rsid w:val="006C12D1"/>
    <w:rsid w:val="006C3F64"/>
    <w:rsid w:val="006C7493"/>
    <w:rsid w:val="006D1913"/>
    <w:rsid w:val="006D4591"/>
    <w:rsid w:val="006D5B2D"/>
    <w:rsid w:val="006D7369"/>
    <w:rsid w:val="006E0E8D"/>
    <w:rsid w:val="006E1B00"/>
    <w:rsid w:val="006E3A99"/>
    <w:rsid w:val="006E3C2F"/>
    <w:rsid w:val="006E40C0"/>
    <w:rsid w:val="006E5FA2"/>
    <w:rsid w:val="006F0CA8"/>
    <w:rsid w:val="006F1BED"/>
    <w:rsid w:val="006F4BCE"/>
    <w:rsid w:val="006F6120"/>
    <w:rsid w:val="00700D7D"/>
    <w:rsid w:val="00701A83"/>
    <w:rsid w:val="00711A36"/>
    <w:rsid w:val="00714FD8"/>
    <w:rsid w:val="00722F8F"/>
    <w:rsid w:val="007239C7"/>
    <w:rsid w:val="0072494E"/>
    <w:rsid w:val="00725377"/>
    <w:rsid w:val="00727D25"/>
    <w:rsid w:val="00727E89"/>
    <w:rsid w:val="00727F61"/>
    <w:rsid w:val="00731BC3"/>
    <w:rsid w:val="00735E6C"/>
    <w:rsid w:val="00737DBE"/>
    <w:rsid w:val="007443D1"/>
    <w:rsid w:val="00744784"/>
    <w:rsid w:val="007447BA"/>
    <w:rsid w:val="00753683"/>
    <w:rsid w:val="00757FE6"/>
    <w:rsid w:val="00763948"/>
    <w:rsid w:val="00766A36"/>
    <w:rsid w:val="007679B1"/>
    <w:rsid w:val="0077318D"/>
    <w:rsid w:val="007747DC"/>
    <w:rsid w:val="00774F30"/>
    <w:rsid w:val="00791738"/>
    <w:rsid w:val="007A094A"/>
    <w:rsid w:val="007A3735"/>
    <w:rsid w:val="007A464D"/>
    <w:rsid w:val="007A529C"/>
    <w:rsid w:val="007A57F5"/>
    <w:rsid w:val="007A6C85"/>
    <w:rsid w:val="007A7134"/>
    <w:rsid w:val="007B1813"/>
    <w:rsid w:val="007B5B2A"/>
    <w:rsid w:val="007C5224"/>
    <w:rsid w:val="007C52A3"/>
    <w:rsid w:val="007C5529"/>
    <w:rsid w:val="007C5A85"/>
    <w:rsid w:val="007C62A6"/>
    <w:rsid w:val="007C7D2A"/>
    <w:rsid w:val="007D3B46"/>
    <w:rsid w:val="007E3CBB"/>
    <w:rsid w:val="007E476F"/>
    <w:rsid w:val="007E486E"/>
    <w:rsid w:val="007E5800"/>
    <w:rsid w:val="007E68B3"/>
    <w:rsid w:val="007E746F"/>
    <w:rsid w:val="007E7C5B"/>
    <w:rsid w:val="007F1AEB"/>
    <w:rsid w:val="007F2F6B"/>
    <w:rsid w:val="007F34FF"/>
    <w:rsid w:val="007F3A49"/>
    <w:rsid w:val="007F423E"/>
    <w:rsid w:val="007F4DD8"/>
    <w:rsid w:val="007F5336"/>
    <w:rsid w:val="007F745E"/>
    <w:rsid w:val="00800F45"/>
    <w:rsid w:val="00801E44"/>
    <w:rsid w:val="0080549F"/>
    <w:rsid w:val="00812669"/>
    <w:rsid w:val="00815644"/>
    <w:rsid w:val="0082091E"/>
    <w:rsid w:val="0082276F"/>
    <w:rsid w:val="008238FF"/>
    <w:rsid w:val="00823D04"/>
    <w:rsid w:val="00823D58"/>
    <w:rsid w:val="00825801"/>
    <w:rsid w:val="00831154"/>
    <w:rsid w:val="008314A3"/>
    <w:rsid w:val="00832145"/>
    <w:rsid w:val="008350F3"/>
    <w:rsid w:val="00836964"/>
    <w:rsid w:val="00842A64"/>
    <w:rsid w:val="008433D6"/>
    <w:rsid w:val="00843453"/>
    <w:rsid w:val="00844AC9"/>
    <w:rsid w:val="00846AB7"/>
    <w:rsid w:val="00850F38"/>
    <w:rsid w:val="008519B7"/>
    <w:rsid w:val="00853F92"/>
    <w:rsid w:val="00855816"/>
    <w:rsid w:val="00855C9A"/>
    <w:rsid w:val="00855DEA"/>
    <w:rsid w:val="008561E9"/>
    <w:rsid w:val="008570FB"/>
    <w:rsid w:val="0085716A"/>
    <w:rsid w:val="00863D42"/>
    <w:rsid w:val="00864C21"/>
    <w:rsid w:val="00865FC9"/>
    <w:rsid w:val="00866875"/>
    <w:rsid w:val="00867D84"/>
    <w:rsid w:val="008708DF"/>
    <w:rsid w:val="00876AD8"/>
    <w:rsid w:val="00877666"/>
    <w:rsid w:val="00880296"/>
    <w:rsid w:val="0088097F"/>
    <w:rsid w:val="008825EE"/>
    <w:rsid w:val="00891FFE"/>
    <w:rsid w:val="0089267E"/>
    <w:rsid w:val="00893434"/>
    <w:rsid w:val="0089487C"/>
    <w:rsid w:val="00894CEB"/>
    <w:rsid w:val="00896434"/>
    <w:rsid w:val="008A02EF"/>
    <w:rsid w:val="008A14D8"/>
    <w:rsid w:val="008A2DA7"/>
    <w:rsid w:val="008A6867"/>
    <w:rsid w:val="008B438A"/>
    <w:rsid w:val="008B53C7"/>
    <w:rsid w:val="008B5645"/>
    <w:rsid w:val="008B7E7D"/>
    <w:rsid w:val="008C0D0C"/>
    <w:rsid w:val="008C2DA3"/>
    <w:rsid w:val="008C2DA4"/>
    <w:rsid w:val="008C3FE8"/>
    <w:rsid w:val="008C570A"/>
    <w:rsid w:val="008C755B"/>
    <w:rsid w:val="008C7EA6"/>
    <w:rsid w:val="008D3D98"/>
    <w:rsid w:val="008D4F22"/>
    <w:rsid w:val="008D594A"/>
    <w:rsid w:val="008D6DE9"/>
    <w:rsid w:val="008E2C7A"/>
    <w:rsid w:val="008E379B"/>
    <w:rsid w:val="008E663B"/>
    <w:rsid w:val="008E6C66"/>
    <w:rsid w:val="008F2059"/>
    <w:rsid w:val="008F2A57"/>
    <w:rsid w:val="008F42F4"/>
    <w:rsid w:val="008F6871"/>
    <w:rsid w:val="008F6DAD"/>
    <w:rsid w:val="00901D9B"/>
    <w:rsid w:val="00903371"/>
    <w:rsid w:val="00903C55"/>
    <w:rsid w:val="00903E54"/>
    <w:rsid w:val="0090598C"/>
    <w:rsid w:val="00910CC5"/>
    <w:rsid w:val="00913269"/>
    <w:rsid w:val="00917F82"/>
    <w:rsid w:val="00923F85"/>
    <w:rsid w:val="0092556C"/>
    <w:rsid w:val="0093316F"/>
    <w:rsid w:val="009403A4"/>
    <w:rsid w:val="00941D71"/>
    <w:rsid w:val="00942B0A"/>
    <w:rsid w:val="00943236"/>
    <w:rsid w:val="00944AF8"/>
    <w:rsid w:val="00945340"/>
    <w:rsid w:val="0094702F"/>
    <w:rsid w:val="00951F15"/>
    <w:rsid w:val="00955239"/>
    <w:rsid w:val="00960101"/>
    <w:rsid w:val="00961ED3"/>
    <w:rsid w:val="00963DF3"/>
    <w:rsid w:val="00972DF0"/>
    <w:rsid w:val="00976602"/>
    <w:rsid w:val="00981450"/>
    <w:rsid w:val="0098209F"/>
    <w:rsid w:val="00982B67"/>
    <w:rsid w:val="00983B5C"/>
    <w:rsid w:val="00984EE2"/>
    <w:rsid w:val="0099139C"/>
    <w:rsid w:val="00993587"/>
    <w:rsid w:val="009A0317"/>
    <w:rsid w:val="009A0ED9"/>
    <w:rsid w:val="009A48AA"/>
    <w:rsid w:val="009A56D5"/>
    <w:rsid w:val="009A7EC3"/>
    <w:rsid w:val="009B13CA"/>
    <w:rsid w:val="009C0EB1"/>
    <w:rsid w:val="009C214E"/>
    <w:rsid w:val="009C4FE1"/>
    <w:rsid w:val="009D146F"/>
    <w:rsid w:val="009D3FED"/>
    <w:rsid w:val="009D74DC"/>
    <w:rsid w:val="009E094B"/>
    <w:rsid w:val="009E1499"/>
    <w:rsid w:val="009E1699"/>
    <w:rsid w:val="009E22B8"/>
    <w:rsid w:val="009E3973"/>
    <w:rsid w:val="009E7360"/>
    <w:rsid w:val="009F1F4E"/>
    <w:rsid w:val="00A039D6"/>
    <w:rsid w:val="00A04916"/>
    <w:rsid w:val="00A061B3"/>
    <w:rsid w:val="00A0675E"/>
    <w:rsid w:val="00A06B99"/>
    <w:rsid w:val="00A07733"/>
    <w:rsid w:val="00A10A3A"/>
    <w:rsid w:val="00A12FBF"/>
    <w:rsid w:val="00A16AFA"/>
    <w:rsid w:val="00A202F6"/>
    <w:rsid w:val="00A225BC"/>
    <w:rsid w:val="00A22DCE"/>
    <w:rsid w:val="00A22EEC"/>
    <w:rsid w:val="00A254D9"/>
    <w:rsid w:val="00A30DE8"/>
    <w:rsid w:val="00A31A56"/>
    <w:rsid w:val="00A355D8"/>
    <w:rsid w:val="00A356EA"/>
    <w:rsid w:val="00A360F2"/>
    <w:rsid w:val="00A43223"/>
    <w:rsid w:val="00A43701"/>
    <w:rsid w:val="00A4410B"/>
    <w:rsid w:val="00A456D2"/>
    <w:rsid w:val="00A47519"/>
    <w:rsid w:val="00A506BA"/>
    <w:rsid w:val="00A50B77"/>
    <w:rsid w:val="00A52188"/>
    <w:rsid w:val="00A56496"/>
    <w:rsid w:val="00A62DCA"/>
    <w:rsid w:val="00A63E28"/>
    <w:rsid w:val="00A64C5E"/>
    <w:rsid w:val="00A70B32"/>
    <w:rsid w:val="00A710C9"/>
    <w:rsid w:val="00A76506"/>
    <w:rsid w:val="00A76718"/>
    <w:rsid w:val="00A76A5D"/>
    <w:rsid w:val="00A80523"/>
    <w:rsid w:val="00A81450"/>
    <w:rsid w:val="00A82C1E"/>
    <w:rsid w:val="00A85817"/>
    <w:rsid w:val="00A85B46"/>
    <w:rsid w:val="00A8692F"/>
    <w:rsid w:val="00A8777A"/>
    <w:rsid w:val="00A9373F"/>
    <w:rsid w:val="00A94118"/>
    <w:rsid w:val="00A95917"/>
    <w:rsid w:val="00A96069"/>
    <w:rsid w:val="00A970E6"/>
    <w:rsid w:val="00AA3D53"/>
    <w:rsid w:val="00AA67E0"/>
    <w:rsid w:val="00AB24DD"/>
    <w:rsid w:val="00AB3636"/>
    <w:rsid w:val="00AB4A65"/>
    <w:rsid w:val="00AB6ED3"/>
    <w:rsid w:val="00AC2882"/>
    <w:rsid w:val="00AC4D84"/>
    <w:rsid w:val="00AC6A45"/>
    <w:rsid w:val="00AC6A6E"/>
    <w:rsid w:val="00AD0B31"/>
    <w:rsid w:val="00AD0BAB"/>
    <w:rsid w:val="00AD1F98"/>
    <w:rsid w:val="00AE1A9A"/>
    <w:rsid w:val="00AE3AC5"/>
    <w:rsid w:val="00AE426D"/>
    <w:rsid w:val="00AE4667"/>
    <w:rsid w:val="00AE77C6"/>
    <w:rsid w:val="00AE78BE"/>
    <w:rsid w:val="00AF02AA"/>
    <w:rsid w:val="00AF1DF2"/>
    <w:rsid w:val="00AF3146"/>
    <w:rsid w:val="00AF4799"/>
    <w:rsid w:val="00AF7C8B"/>
    <w:rsid w:val="00B003DB"/>
    <w:rsid w:val="00B03005"/>
    <w:rsid w:val="00B05534"/>
    <w:rsid w:val="00B061E9"/>
    <w:rsid w:val="00B06DE8"/>
    <w:rsid w:val="00B07FFD"/>
    <w:rsid w:val="00B2194C"/>
    <w:rsid w:val="00B24F53"/>
    <w:rsid w:val="00B278EC"/>
    <w:rsid w:val="00B2792D"/>
    <w:rsid w:val="00B3338A"/>
    <w:rsid w:val="00B35C56"/>
    <w:rsid w:val="00B35F32"/>
    <w:rsid w:val="00B36827"/>
    <w:rsid w:val="00B41B2C"/>
    <w:rsid w:val="00B42770"/>
    <w:rsid w:val="00B43533"/>
    <w:rsid w:val="00B44F5C"/>
    <w:rsid w:val="00B4722C"/>
    <w:rsid w:val="00B479E3"/>
    <w:rsid w:val="00B55BF8"/>
    <w:rsid w:val="00B60D58"/>
    <w:rsid w:val="00B63329"/>
    <w:rsid w:val="00B64120"/>
    <w:rsid w:val="00B64A04"/>
    <w:rsid w:val="00B672B5"/>
    <w:rsid w:val="00B67DB4"/>
    <w:rsid w:val="00B7049E"/>
    <w:rsid w:val="00B743EB"/>
    <w:rsid w:val="00B7492A"/>
    <w:rsid w:val="00B75150"/>
    <w:rsid w:val="00B76F71"/>
    <w:rsid w:val="00B82ABD"/>
    <w:rsid w:val="00B845DA"/>
    <w:rsid w:val="00B8469D"/>
    <w:rsid w:val="00B84CB9"/>
    <w:rsid w:val="00B856E4"/>
    <w:rsid w:val="00B865AB"/>
    <w:rsid w:val="00B874DF"/>
    <w:rsid w:val="00B87F8F"/>
    <w:rsid w:val="00B92CF3"/>
    <w:rsid w:val="00B9415E"/>
    <w:rsid w:val="00B96F02"/>
    <w:rsid w:val="00BA2EBF"/>
    <w:rsid w:val="00BB159A"/>
    <w:rsid w:val="00BB353C"/>
    <w:rsid w:val="00BB38D9"/>
    <w:rsid w:val="00BB4BE7"/>
    <w:rsid w:val="00BB5269"/>
    <w:rsid w:val="00BC095B"/>
    <w:rsid w:val="00BC3DAA"/>
    <w:rsid w:val="00BC4D44"/>
    <w:rsid w:val="00BC54E9"/>
    <w:rsid w:val="00BC5A7A"/>
    <w:rsid w:val="00BC7336"/>
    <w:rsid w:val="00BD0405"/>
    <w:rsid w:val="00BD1B8B"/>
    <w:rsid w:val="00BD1F3C"/>
    <w:rsid w:val="00BD259E"/>
    <w:rsid w:val="00BD2BFE"/>
    <w:rsid w:val="00BD3537"/>
    <w:rsid w:val="00BD377A"/>
    <w:rsid w:val="00BD4064"/>
    <w:rsid w:val="00BD7DA0"/>
    <w:rsid w:val="00BE03EA"/>
    <w:rsid w:val="00BE0924"/>
    <w:rsid w:val="00BF125E"/>
    <w:rsid w:val="00BF5963"/>
    <w:rsid w:val="00BF6C73"/>
    <w:rsid w:val="00BF7455"/>
    <w:rsid w:val="00C00A60"/>
    <w:rsid w:val="00C019B6"/>
    <w:rsid w:val="00C045F2"/>
    <w:rsid w:val="00C04825"/>
    <w:rsid w:val="00C055F9"/>
    <w:rsid w:val="00C056B7"/>
    <w:rsid w:val="00C11894"/>
    <w:rsid w:val="00C1342D"/>
    <w:rsid w:val="00C173DE"/>
    <w:rsid w:val="00C17982"/>
    <w:rsid w:val="00C210D8"/>
    <w:rsid w:val="00C21506"/>
    <w:rsid w:val="00C21B7B"/>
    <w:rsid w:val="00C22302"/>
    <w:rsid w:val="00C2734B"/>
    <w:rsid w:val="00C344E7"/>
    <w:rsid w:val="00C3491C"/>
    <w:rsid w:val="00C355A1"/>
    <w:rsid w:val="00C3773A"/>
    <w:rsid w:val="00C37B7B"/>
    <w:rsid w:val="00C40AC9"/>
    <w:rsid w:val="00C418E4"/>
    <w:rsid w:val="00C438F3"/>
    <w:rsid w:val="00C4665C"/>
    <w:rsid w:val="00C47741"/>
    <w:rsid w:val="00C531C2"/>
    <w:rsid w:val="00C54069"/>
    <w:rsid w:val="00C56960"/>
    <w:rsid w:val="00C610CD"/>
    <w:rsid w:val="00C61112"/>
    <w:rsid w:val="00C62B2C"/>
    <w:rsid w:val="00C63011"/>
    <w:rsid w:val="00C66AA7"/>
    <w:rsid w:val="00C70FDA"/>
    <w:rsid w:val="00C744FB"/>
    <w:rsid w:val="00C75EAE"/>
    <w:rsid w:val="00C82101"/>
    <w:rsid w:val="00C82680"/>
    <w:rsid w:val="00C83542"/>
    <w:rsid w:val="00C83B70"/>
    <w:rsid w:val="00C83EE7"/>
    <w:rsid w:val="00C84103"/>
    <w:rsid w:val="00C87B2A"/>
    <w:rsid w:val="00C950E8"/>
    <w:rsid w:val="00CA3A1C"/>
    <w:rsid w:val="00CA4809"/>
    <w:rsid w:val="00CB0BC9"/>
    <w:rsid w:val="00CB2B39"/>
    <w:rsid w:val="00CB5355"/>
    <w:rsid w:val="00CB5BD8"/>
    <w:rsid w:val="00CB5DDC"/>
    <w:rsid w:val="00CB7272"/>
    <w:rsid w:val="00CB7761"/>
    <w:rsid w:val="00CB7786"/>
    <w:rsid w:val="00CC18C3"/>
    <w:rsid w:val="00CC3C2B"/>
    <w:rsid w:val="00CD0114"/>
    <w:rsid w:val="00CD2EBD"/>
    <w:rsid w:val="00CD4415"/>
    <w:rsid w:val="00CE43B8"/>
    <w:rsid w:val="00CF3614"/>
    <w:rsid w:val="00CF6746"/>
    <w:rsid w:val="00D01345"/>
    <w:rsid w:val="00D112D6"/>
    <w:rsid w:val="00D13954"/>
    <w:rsid w:val="00D13A75"/>
    <w:rsid w:val="00D16D16"/>
    <w:rsid w:val="00D20030"/>
    <w:rsid w:val="00D20B6B"/>
    <w:rsid w:val="00D23BC4"/>
    <w:rsid w:val="00D2421B"/>
    <w:rsid w:val="00D2561D"/>
    <w:rsid w:val="00D27E9D"/>
    <w:rsid w:val="00D328FE"/>
    <w:rsid w:val="00D32E1B"/>
    <w:rsid w:val="00D33755"/>
    <w:rsid w:val="00D338FA"/>
    <w:rsid w:val="00D45555"/>
    <w:rsid w:val="00D50CDD"/>
    <w:rsid w:val="00D534CB"/>
    <w:rsid w:val="00D5550E"/>
    <w:rsid w:val="00D70C2B"/>
    <w:rsid w:val="00D7140E"/>
    <w:rsid w:val="00D73D08"/>
    <w:rsid w:val="00D7658F"/>
    <w:rsid w:val="00D76CE9"/>
    <w:rsid w:val="00D8314A"/>
    <w:rsid w:val="00D83708"/>
    <w:rsid w:val="00D83E82"/>
    <w:rsid w:val="00D84A52"/>
    <w:rsid w:val="00D873BC"/>
    <w:rsid w:val="00D928A6"/>
    <w:rsid w:val="00D951A8"/>
    <w:rsid w:val="00D97A21"/>
    <w:rsid w:val="00DA4BCE"/>
    <w:rsid w:val="00DA6705"/>
    <w:rsid w:val="00DB1602"/>
    <w:rsid w:val="00DB2A49"/>
    <w:rsid w:val="00DB2DB7"/>
    <w:rsid w:val="00DB363D"/>
    <w:rsid w:val="00DB4A1C"/>
    <w:rsid w:val="00DB676B"/>
    <w:rsid w:val="00DB6971"/>
    <w:rsid w:val="00DD41D8"/>
    <w:rsid w:val="00DD5C71"/>
    <w:rsid w:val="00DD5DD7"/>
    <w:rsid w:val="00DD767D"/>
    <w:rsid w:val="00DD793A"/>
    <w:rsid w:val="00DE1EA0"/>
    <w:rsid w:val="00DE44FD"/>
    <w:rsid w:val="00DE7992"/>
    <w:rsid w:val="00DF07D0"/>
    <w:rsid w:val="00DF0B4E"/>
    <w:rsid w:val="00DF35A3"/>
    <w:rsid w:val="00DF5A6D"/>
    <w:rsid w:val="00DF7332"/>
    <w:rsid w:val="00DF7953"/>
    <w:rsid w:val="00E01682"/>
    <w:rsid w:val="00E043A0"/>
    <w:rsid w:val="00E118B9"/>
    <w:rsid w:val="00E12988"/>
    <w:rsid w:val="00E172CD"/>
    <w:rsid w:val="00E22608"/>
    <w:rsid w:val="00E23423"/>
    <w:rsid w:val="00E23786"/>
    <w:rsid w:val="00E3614C"/>
    <w:rsid w:val="00E364EA"/>
    <w:rsid w:val="00E36A2D"/>
    <w:rsid w:val="00E37E34"/>
    <w:rsid w:val="00E40BA6"/>
    <w:rsid w:val="00E4224B"/>
    <w:rsid w:val="00E431B3"/>
    <w:rsid w:val="00E4637C"/>
    <w:rsid w:val="00E51FAD"/>
    <w:rsid w:val="00E52D4A"/>
    <w:rsid w:val="00E5519F"/>
    <w:rsid w:val="00E572BD"/>
    <w:rsid w:val="00E6331B"/>
    <w:rsid w:val="00E6427B"/>
    <w:rsid w:val="00E64D23"/>
    <w:rsid w:val="00E6732A"/>
    <w:rsid w:val="00E70CAF"/>
    <w:rsid w:val="00E7249E"/>
    <w:rsid w:val="00E7500E"/>
    <w:rsid w:val="00E80BB3"/>
    <w:rsid w:val="00E82457"/>
    <w:rsid w:val="00E8254A"/>
    <w:rsid w:val="00E913A1"/>
    <w:rsid w:val="00E9239F"/>
    <w:rsid w:val="00E93928"/>
    <w:rsid w:val="00E94161"/>
    <w:rsid w:val="00E94A21"/>
    <w:rsid w:val="00E94A38"/>
    <w:rsid w:val="00E94C72"/>
    <w:rsid w:val="00E96A56"/>
    <w:rsid w:val="00EA1917"/>
    <w:rsid w:val="00EA2BF4"/>
    <w:rsid w:val="00EA4264"/>
    <w:rsid w:val="00EA6AAA"/>
    <w:rsid w:val="00EB08C0"/>
    <w:rsid w:val="00EB52BA"/>
    <w:rsid w:val="00EB599D"/>
    <w:rsid w:val="00EB6604"/>
    <w:rsid w:val="00EC0727"/>
    <w:rsid w:val="00EC1578"/>
    <w:rsid w:val="00EC2C7F"/>
    <w:rsid w:val="00EC442C"/>
    <w:rsid w:val="00EC549D"/>
    <w:rsid w:val="00EC54B2"/>
    <w:rsid w:val="00EC63CD"/>
    <w:rsid w:val="00ED2BAD"/>
    <w:rsid w:val="00ED476B"/>
    <w:rsid w:val="00ED7052"/>
    <w:rsid w:val="00EE046C"/>
    <w:rsid w:val="00EE1D8B"/>
    <w:rsid w:val="00EE40FF"/>
    <w:rsid w:val="00EF40B5"/>
    <w:rsid w:val="00EF5633"/>
    <w:rsid w:val="00EF6226"/>
    <w:rsid w:val="00F00F01"/>
    <w:rsid w:val="00F02D75"/>
    <w:rsid w:val="00F045E0"/>
    <w:rsid w:val="00F04965"/>
    <w:rsid w:val="00F1041A"/>
    <w:rsid w:val="00F10F66"/>
    <w:rsid w:val="00F11AEF"/>
    <w:rsid w:val="00F1212D"/>
    <w:rsid w:val="00F137D4"/>
    <w:rsid w:val="00F14135"/>
    <w:rsid w:val="00F23ED0"/>
    <w:rsid w:val="00F32E4C"/>
    <w:rsid w:val="00F35709"/>
    <w:rsid w:val="00F412AC"/>
    <w:rsid w:val="00F42E2A"/>
    <w:rsid w:val="00F44B43"/>
    <w:rsid w:val="00F453C8"/>
    <w:rsid w:val="00F45B40"/>
    <w:rsid w:val="00F47A30"/>
    <w:rsid w:val="00F507A0"/>
    <w:rsid w:val="00F51124"/>
    <w:rsid w:val="00F53402"/>
    <w:rsid w:val="00F5354C"/>
    <w:rsid w:val="00F54274"/>
    <w:rsid w:val="00F5629D"/>
    <w:rsid w:val="00F56579"/>
    <w:rsid w:val="00F610CA"/>
    <w:rsid w:val="00F703A2"/>
    <w:rsid w:val="00F71C87"/>
    <w:rsid w:val="00F75DE0"/>
    <w:rsid w:val="00F7640D"/>
    <w:rsid w:val="00F77488"/>
    <w:rsid w:val="00F8127D"/>
    <w:rsid w:val="00F85F27"/>
    <w:rsid w:val="00F86096"/>
    <w:rsid w:val="00F924AD"/>
    <w:rsid w:val="00FA1A5B"/>
    <w:rsid w:val="00FA23BD"/>
    <w:rsid w:val="00FA2E58"/>
    <w:rsid w:val="00FA5491"/>
    <w:rsid w:val="00FB2BA3"/>
    <w:rsid w:val="00FB40B7"/>
    <w:rsid w:val="00FB5609"/>
    <w:rsid w:val="00FB6734"/>
    <w:rsid w:val="00FB70ED"/>
    <w:rsid w:val="00FB744B"/>
    <w:rsid w:val="00FC0590"/>
    <w:rsid w:val="00FC09CD"/>
    <w:rsid w:val="00FC3D37"/>
    <w:rsid w:val="00FC60CF"/>
    <w:rsid w:val="00FD50E3"/>
    <w:rsid w:val="00FD59B5"/>
    <w:rsid w:val="00FD6955"/>
    <w:rsid w:val="00FE0463"/>
    <w:rsid w:val="00FE0E00"/>
    <w:rsid w:val="00FE1E86"/>
    <w:rsid w:val="00FE23DB"/>
    <w:rsid w:val="00FE2E07"/>
    <w:rsid w:val="00FE33C3"/>
    <w:rsid w:val="00FE4D6D"/>
    <w:rsid w:val="00FF0155"/>
    <w:rsid w:val="00FF1086"/>
    <w:rsid w:val="00FF2A08"/>
    <w:rsid w:val="00FF2D49"/>
    <w:rsid w:val="00FF608A"/>
    <w:rsid w:val="00FF72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09718"/>
  <w15:docId w15:val="{1B6F57ED-4FA3-4CA0-AFF0-AC285B8C3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608"/>
  </w:style>
  <w:style w:type="paragraph" w:styleId="Heading3">
    <w:name w:val="heading 3"/>
    <w:basedOn w:val="Normal"/>
    <w:link w:val="Heading3Char"/>
    <w:uiPriority w:val="9"/>
    <w:qFormat/>
    <w:rsid w:val="003902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0E27"/>
    <w:rPr>
      <w:sz w:val="16"/>
      <w:szCs w:val="16"/>
    </w:rPr>
  </w:style>
  <w:style w:type="paragraph" w:styleId="CommentText">
    <w:name w:val="annotation text"/>
    <w:basedOn w:val="Normal"/>
    <w:link w:val="CommentTextChar"/>
    <w:uiPriority w:val="99"/>
    <w:semiHidden/>
    <w:unhideWhenUsed/>
    <w:rsid w:val="003E0E27"/>
    <w:pPr>
      <w:spacing w:line="240" w:lineRule="auto"/>
    </w:pPr>
    <w:rPr>
      <w:sz w:val="20"/>
      <w:szCs w:val="20"/>
    </w:rPr>
  </w:style>
  <w:style w:type="character" w:customStyle="1" w:styleId="CommentTextChar">
    <w:name w:val="Comment Text Char"/>
    <w:basedOn w:val="DefaultParagraphFont"/>
    <w:link w:val="CommentText"/>
    <w:uiPriority w:val="99"/>
    <w:semiHidden/>
    <w:rsid w:val="003E0E27"/>
    <w:rPr>
      <w:sz w:val="20"/>
      <w:szCs w:val="20"/>
    </w:rPr>
  </w:style>
  <w:style w:type="paragraph" w:styleId="ListParagraph">
    <w:name w:val="List Paragraph"/>
    <w:basedOn w:val="Normal"/>
    <w:uiPriority w:val="34"/>
    <w:qFormat/>
    <w:rsid w:val="003E0E27"/>
    <w:pPr>
      <w:ind w:left="720"/>
      <w:contextualSpacing/>
    </w:pPr>
  </w:style>
  <w:style w:type="paragraph" w:styleId="BalloonText">
    <w:name w:val="Balloon Text"/>
    <w:basedOn w:val="Normal"/>
    <w:link w:val="BalloonTextChar"/>
    <w:uiPriority w:val="99"/>
    <w:semiHidden/>
    <w:unhideWhenUsed/>
    <w:rsid w:val="003E0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E27"/>
    <w:rPr>
      <w:rFonts w:ascii="Segoe UI" w:hAnsi="Segoe UI" w:cs="Segoe UI"/>
      <w:sz w:val="18"/>
      <w:szCs w:val="18"/>
    </w:rPr>
  </w:style>
  <w:style w:type="paragraph" w:styleId="Header">
    <w:name w:val="header"/>
    <w:basedOn w:val="Normal"/>
    <w:link w:val="HeaderChar"/>
    <w:uiPriority w:val="99"/>
    <w:unhideWhenUsed/>
    <w:rsid w:val="00BD0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405"/>
  </w:style>
  <w:style w:type="paragraph" w:styleId="Footer">
    <w:name w:val="footer"/>
    <w:basedOn w:val="Normal"/>
    <w:link w:val="FooterChar"/>
    <w:uiPriority w:val="99"/>
    <w:unhideWhenUsed/>
    <w:rsid w:val="00BD0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405"/>
  </w:style>
  <w:style w:type="paragraph" w:styleId="CommentSubject">
    <w:name w:val="annotation subject"/>
    <w:basedOn w:val="CommentText"/>
    <w:next w:val="CommentText"/>
    <w:link w:val="CommentSubjectChar"/>
    <w:uiPriority w:val="99"/>
    <w:semiHidden/>
    <w:unhideWhenUsed/>
    <w:rsid w:val="00BD0405"/>
    <w:rPr>
      <w:b/>
      <w:bCs/>
    </w:rPr>
  </w:style>
  <w:style w:type="character" w:customStyle="1" w:styleId="CommentSubjectChar">
    <w:name w:val="Comment Subject Char"/>
    <w:basedOn w:val="CommentTextChar"/>
    <w:link w:val="CommentSubject"/>
    <w:uiPriority w:val="99"/>
    <w:semiHidden/>
    <w:rsid w:val="00BD0405"/>
    <w:rPr>
      <w:b/>
      <w:bCs/>
      <w:sz w:val="20"/>
      <w:szCs w:val="20"/>
    </w:rPr>
  </w:style>
  <w:style w:type="character" w:customStyle="1" w:styleId="Heading3Char">
    <w:name w:val="Heading 3 Char"/>
    <w:basedOn w:val="DefaultParagraphFont"/>
    <w:link w:val="Heading3"/>
    <w:uiPriority w:val="9"/>
    <w:rsid w:val="00390297"/>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390297"/>
    <w:rPr>
      <w:color w:val="0000FF"/>
      <w:u w:val="single"/>
    </w:rPr>
  </w:style>
  <w:style w:type="character" w:styleId="Strong">
    <w:name w:val="Strong"/>
    <w:basedOn w:val="DefaultParagraphFont"/>
    <w:uiPriority w:val="22"/>
    <w:qFormat/>
    <w:rsid w:val="008F2059"/>
    <w:rPr>
      <w:b/>
      <w:bCs/>
    </w:rPr>
  </w:style>
  <w:style w:type="paragraph" w:customStyle="1" w:styleId="tv213">
    <w:name w:val="tv213"/>
    <w:basedOn w:val="Normal"/>
    <w:rsid w:val="00DD5DD7"/>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7E486E"/>
    <w:pPr>
      <w:spacing w:after="0"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semiHidden/>
    <w:rsid w:val="007E486E"/>
    <w:rPr>
      <w:rFonts w:ascii="Consolas" w:hAnsi="Consolas" w:cs="Times New Roman"/>
      <w:sz w:val="21"/>
      <w:szCs w:val="21"/>
    </w:rPr>
  </w:style>
  <w:style w:type="paragraph" w:styleId="NoSpacing">
    <w:name w:val="No Spacing"/>
    <w:link w:val="NoSpacingChar"/>
    <w:uiPriority w:val="1"/>
    <w:qFormat/>
    <w:rsid w:val="00BD7DA0"/>
    <w:pPr>
      <w:spacing w:after="0" w:line="240" w:lineRule="auto"/>
    </w:pPr>
    <w:rPr>
      <w:rFonts w:ascii="Times New Roman" w:hAnsi="Times New Roman" w:cs="Times New Roman"/>
      <w:sz w:val="24"/>
      <w:szCs w:val="24"/>
      <w:lang w:val="lv-LV"/>
    </w:rPr>
  </w:style>
  <w:style w:type="character" w:customStyle="1" w:styleId="NoSpacingChar">
    <w:name w:val="No Spacing Char"/>
    <w:link w:val="NoSpacing"/>
    <w:uiPriority w:val="1"/>
    <w:locked/>
    <w:rsid w:val="00BD7DA0"/>
    <w:rPr>
      <w:rFonts w:ascii="Times New Roman" w:hAnsi="Times New Roman" w:cs="Times New Roman"/>
      <w:sz w:val="24"/>
      <w:szCs w:val="24"/>
      <w:lang w:val="lv-LV"/>
    </w:rPr>
  </w:style>
  <w:style w:type="table" w:styleId="MediumGrid1-Accent6">
    <w:name w:val="Medium Grid 1 Accent 6"/>
    <w:basedOn w:val="TableNormal"/>
    <w:uiPriority w:val="67"/>
    <w:rsid w:val="00E51FA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Default">
    <w:name w:val="Default"/>
    <w:rsid w:val="00157EA0"/>
    <w:pPr>
      <w:autoSpaceDE w:val="0"/>
      <w:autoSpaceDN w:val="0"/>
      <w:adjustRightInd w:val="0"/>
      <w:spacing w:after="0" w:line="240" w:lineRule="auto"/>
    </w:pPr>
    <w:rPr>
      <w:rFonts w:ascii="Times New Roman" w:hAnsi="Times New Roman" w:cs="Times New Roman"/>
      <w:color w:val="000000"/>
      <w:sz w:val="24"/>
      <w:szCs w:val="24"/>
      <w:lang w:val="lv-LV"/>
    </w:rPr>
  </w:style>
  <w:style w:type="paragraph" w:styleId="Revision">
    <w:name w:val="Revision"/>
    <w:hidden/>
    <w:uiPriority w:val="99"/>
    <w:semiHidden/>
    <w:rsid w:val="00C00A60"/>
    <w:pPr>
      <w:spacing w:after="0" w:line="240" w:lineRule="auto"/>
    </w:pPr>
  </w:style>
  <w:style w:type="character" w:customStyle="1" w:styleId="UnresolvedMention1">
    <w:name w:val="Unresolved Mention1"/>
    <w:basedOn w:val="DefaultParagraphFont"/>
    <w:uiPriority w:val="99"/>
    <w:semiHidden/>
    <w:unhideWhenUsed/>
    <w:rsid w:val="002A077E"/>
    <w:rPr>
      <w:color w:val="605E5C"/>
      <w:shd w:val="clear" w:color="auto" w:fill="E1DFDD"/>
    </w:rPr>
  </w:style>
  <w:style w:type="table" w:styleId="GridTable7Colorful-Accent6">
    <w:name w:val="Grid Table 7 Colorful Accent 6"/>
    <w:basedOn w:val="TableNormal"/>
    <w:uiPriority w:val="52"/>
    <w:rsid w:val="00AA3D53"/>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808071">
      <w:bodyDiv w:val="1"/>
      <w:marLeft w:val="0"/>
      <w:marRight w:val="0"/>
      <w:marTop w:val="0"/>
      <w:marBottom w:val="0"/>
      <w:divBdr>
        <w:top w:val="none" w:sz="0" w:space="0" w:color="auto"/>
        <w:left w:val="none" w:sz="0" w:space="0" w:color="auto"/>
        <w:bottom w:val="none" w:sz="0" w:space="0" w:color="auto"/>
        <w:right w:val="none" w:sz="0" w:space="0" w:color="auto"/>
      </w:divBdr>
    </w:div>
    <w:div w:id="1403677539">
      <w:bodyDiv w:val="1"/>
      <w:marLeft w:val="0"/>
      <w:marRight w:val="0"/>
      <w:marTop w:val="0"/>
      <w:marBottom w:val="0"/>
      <w:divBdr>
        <w:top w:val="none" w:sz="0" w:space="0" w:color="auto"/>
        <w:left w:val="none" w:sz="0" w:space="0" w:color="auto"/>
        <w:bottom w:val="none" w:sz="0" w:space="0" w:color="auto"/>
        <w:right w:val="none" w:sz="0" w:space="0" w:color="auto"/>
      </w:divBdr>
    </w:div>
    <w:div w:id="1468814222">
      <w:bodyDiv w:val="1"/>
      <w:marLeft w:val="0"/>
      <w:marRight w:val="0"/>
      <w:marTop w:val="0"/>
      <w:marBottom w:val="0"/>
      <w:divBdr>
        <w:top w:val="none" w:sz="0" w:space="0" w:color="auto"/>
        <w:left w:val="none" w:sz="0" w:space="0" w:color="auto"/>
        <w:bottom w:val="none" w:sz="0" w:space="0" w:color="auto"/>
        <w:right w:val="none" w:sz="0" w:space="0" w:color="auto"/>
      </w:divBdr>
    </w:div>
    <w:div w:id="1559901321">
      <w:bodyDiv w:val="1"/>
      <w:marLeft w:val="0"/>
      <w:marRight w:val="0"/>
      <w:marTop w:val="0"/>
      <w:marBottom w:val="0"/>
      <w:divBdr>
        <w:top w:val="none" w:sz="0" w:space="0" w:color="auto"/>
        <w:left w:val="none" w:sz="0" w:space="0" w:color="auto"/>
        <w:bottom w:val="none" w:sz="0" w:space="0" w:color="auto"/>
        <w:right w:val="none" w:sz="0" w:space="0" w:color="auto"/>
      </w:divBdr>
    </w:div>
    <w:div w:id="1731152839">
      <w:bodyDiv w:val="1"/>
      <w:marLeft w:val="0"/>
      <w:marRight w:val="0"/>
      <w:marTop w:val="0"/>
      <w:marBottom w:val="0"/>
      <w:divBdr>
        <w:top w:val="none" w:sz="0" w:space="0" w:color="auto"/>
        <w:left w:val="none" w:sz="0" w:space="0" w:color="auto"/>
        <w:bottom w:val="none" w:sz="0" w:space="0" w:color="auto"/>
        <w:right w:val="none" w:sz="0" w:space="0" w:color="auto"/>
      </w:divBdr>
    </w:div>
    <w:div w:id="176950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4573-higienas-prasibas-dienesta-viesnica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mailto:vi@vi.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AABAA-A2C7-45C6-87F4-6729D7775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10718</Words>
  <Characters>6110</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Līva Stupele</dc:creator>
  <cp:lastModifiedBy>Paula Kaupe</cp:lastModifiedBy>
  <cp:revision>2</cp:revision>
  <cp:lastPrinted>2020-08-14T06:44:00Z</cp:lastPrinted>
  <dcterms:created xsi:type="dcterms:W3CDTF">2025-01-08T07:17:00Z</dcterms:created>
  <dcterms:modified xsi:type="dcterms:W3CDTF">2025-01-08T07:17:00Z</dcterms:modified>
</cp:coreProperties>
</file>